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甬易宝服务协议</w:t>
      </w:r>
    </w:p>
    <w:p>
      <w:pPr>
        <w:jc w:val="center"/>
        <w:rPr>
          <w:rFonts w:hint="default"/>
          <w:lang w:val="en-US" w:eastAsia="zh-CN"/>
        </w:rPr>
      </w:pPr>
      <w:r>
        <w:rPr>
          <w:rFonts w:hint="eastAsia"/>
          <w:lang w:val="en-US" w:eastAsia="zh-CN"/>
        </w:rPr>
        <w:t>（协议版本：V2.0）</w:t>
      </w:r>
    </w:p>
    <w:p>
      <w:pPr>
        <w:rPr>
          <w:rFonts w:hint="eastAsia"/>
          <w:lang w:val="en-US" w:eastAsia="zh-CN"/>
        </w:rPr>
      </w:pPr>
    </w:p>
    <w:p>
      <w:pPr>
        <w:numPr>
          <w:ilvl w:val="0"/>
          <w:numId w:val="1"/>
        </w:numPr>
        <w:rPr>
          <w:rFonts w:hint="eastAsia"/>
          <w:lang w:val="en-US" w:eastAsia="zh-CN"/>
        </w:rPr>
      </w:pPr>
      <w:r>
        <w:rPr>
          <w:rFonts w:hint="eastAsia"/>
          <w:lang w:val="en-US" w:eastAsia="zh-CN"/>
        </w:rPr>
        <w:t>甬易宝服务协议的确认</w:t>
      </w:r>
    </w:p>
    <w:p>
      <w:pPr>
        <w:numPr>
          <w:ilvl w:val="0"/>
          <w:numId w:val="1"/>
        </w:numPr>
        <w:rPr>
          <w:rFonts w:hint="eastAsia"/>
          <w:lang w:val="en-US" w:eastAsia="zh-CN"/>
        </w:rPr>
      </w:pPr>
      <w:r>
        <w:rPr>
          <w:rFonts w:hint="eastAsia"/>
          <w:lang w:val="en-US" w:eastAsia="zh-CN"/>
        </w:rPr>
        <w:t>甬易宝服务相关定义</w:t>
      </w:r>
    </w:p>
    <w:p>
      <w:pPr>
        <w:numPr>
          <w:ilvl w:val="0"/>
          <w:numId w:val="1"/>
        </w:numPr>
        <w:rPr>
          <w:rFonts w:hint="eastAsia"/>
          <w:lang w:val="en-US" w:eastAsia="zh-CN"/>
        </w:rPr>
      </w:pPr>
      <w:r>
        <w:rPr>
          <w:rFonts w:hint="eastAsia"/>
          <w:lang w:val="en-US" w:eastAsia="zh-CN"/>
        </w:rPr>
        <w:t>甬易宝服务的内容</w:t>
      </w:r>
    </w:p>
    <w:p>
      <w:pPr>
        <w:numPr>
          <w:ilvl w:val="0"/>
          <w:numId w:val="1"/>
        </w:numPr>
        <w:rPr>
          <w:rFonts w:hint="eastAsia"/>
          <w:lang w:val="en-US" w:eastAsia="zh-CN"/>
        </w:rPr>
      </w:pPr>
      <w:r>
        <w:rPr>
          <w:rFonts w:hint="eastAsia"/>
          <w:lang w:val="en-US" w:eastAsia="zh-CN"/>
        </w:rPr>
        <w:t>账户的注册、使用和注销</w:t>
      </w:r>
    </w:p>
    <w:p>
      <w:pPr>
        <w:numPr>
          <w:ilvl w:val="0"/>
          <w:numId w:val="1"/>
        </w:numPr>
        <w:rPr>
          <w:rFonts w:hint="eastAsia"/>
          <w:lang w:val="en-US" w:eastAsia="zh-CN"/>
        </w:rPr>
      </w:pPr>
      <w:r>
        <w:rPr>
          <w:rFonts w:hint="eastAsia"/>
          <w:lang w:val="en-US" w:eastAsia="zh-CN"/>
        </w:rPr>
        <w:t>使用甬易宝服务的注意事项</w:t>
      </w:r>
    </w:p>
    <w:p>
      <w:pPr>
        <w:numPr>
          <w:ilvl w:val="0"/>
          <w:numId w:val="1"/>
        </w:numPr>
        <w:rPr>
          <w:rFonts w:hint="eastAsia"/>
          <w:lang w:val="en-US" w:eastAsia="zh-CN"/>
        </w:rPr>
      </w:pPr>
      <w:r>
        <w:rPr>
          <w:rFonts w:hint="eastAsia"/>
          <w:lang w:val="en-US" w:eastAsia="zh-CN"/>
        </w:rPr>
        <w:t>用户合法使用甬易宝服务的承诺</w:t>
      </w:r>
    </w:p>
    <w:p>
      <w:pPr>
        <w:numPr>
          <w:ilvl w:val="0"/>
          <w:numId w:val="1"/>
        </w:numPr>
        <w:rPr>
          <w:rFonts w:hint="eastAsia"/>
          <w:lang w:val="en-US" w:eastAsia="zh-CN"/>
        </w:rPr>
      </w:pPr>
      <w:r>
        <w:rPr>
          <w:rFonts w:hint="eastAsia"/>
          <w:lang w:val="en-US" w:eastAsia="zh-CN"/>
        </w:rPr>
        <w:t>用户权益保障和信息保护</w:t>
      </w:r>
    </w:p>
    <w:p>
      <w:pPr>
        <w:numPr>
          <w:ilvl w:val="0"/>
          <w:numId w:val="1"/>
        </w:numPr>
        <w:rPr>
          <w:rFonts w:hint="eastAsia"/>
          <w:lang w:val="en-US" w:eastAsia="zh-CN"/>
        </w:rPr>
      </w:pPr>
      <w:r>
        <w:rPr>
          <w:rFonts w:hint="eastAsia"/>
          <w:lang w:val="en-US" w:eastAsia="zh-CN"/>
        </w:rPr>
        <w:t>不可抗力、免责及责任限制</w:t>
      </w:r>
    </w:p>
    <w:p>
      <w:pPr>
        <w:numPr>
          <w:ilvl w:val="0"/>
          <w:numId w:val="1"/>
        </w:numPr>
        <w:rPr>
          <w:rFonts w:hint="eastAsia"/>
          <w:lang w:val="en-US" w:eastAsia="zh-CN"/>
        </w:rPr>
      </w:pPr>
      <w:r>
        <w:rPr>
          <w:rFonts w:hint="eastAsia"/>
          <w:lang w:val="en-US" w:eastAsia="zh-CN"/>
        </w:rPr>
        <w:t>配套规则和协议</w:t>
      </w:r>
    </w:p>
    <w:p>
      <w:pPr>
        <w:numPr>
          <w:ilvl w:val="0"/>
          <w:numId w:val="1"/>
        </w:numPr>
        <w:rPr>
          <w:rFonts w:hint="eastAsia"/>
          <w:lang w:val="en-US" w:eastAsia="zh-CN"/>
        </w:rPr>
      </w:pPr>
      <w:r>
        <w:rPr>
          <w:rFonts w:hint="eastAsia"/>
          <w:lang w:val="en-US" w:eastAsia="zh-CN"/>
        </w:rPr>
        <w:t>知识产权的保护</w:t>
      </w:r>
    </w:p>
    <w:p>
      <w:pPr>
        <w:numPr>
          <w:ilvl w:val="0"/>
          <w:numId w:val="1"/>
        </w:numPr>
        <w:rPr>
          <w:rFonts w:hint="eastAsia"/>
          <w:lang w:val="en-US" w:eastAsia="zh-CN"/>
        </w:rPr>
      </w:pPr>
      <w:r>
        <w:rPr>
          <w:rFonts w:hint="eastAsia"/>
          <w:lang w:val="en-US" w:eastAsia="zh-CN"/>
        </w:rPr>
        <w:t>法律适用与管辖</w:t>
      </w:r>
    </w:p>
    <w:p>
      <w:pPr>
        <w:numPr>
          <w:ilvl w:val="0"/>
          <w:numId w:val="0"/>
        </w:numPr>
        <w:rPr>
          <w:rFonts w:hint="eastAsia"/>
          <w:lang w:val="en-US" w:eastAsia="zh-CN"/>
        </w:rPr>
      </w:pPr>
    </w:p>
    <w:p>
      <w:pPr>
        <w:numPr>
          <w:ilvl w:val="0"/>
          <w:numId w:val="0"/>
        </w:numPr>
        <w:rPr>
          <w:rFonts w:hint="eastAsia"/>
          <w:lang w:val="en-US" w:eastAsia="zh-CN"/>
        </w:rPr>
      </w:pPr>
    </w:p>
    <w:p>
      <w:pPr>
        <w:numPr>
          <w:ilvl w:val="0"/>
          <w:numId w:val="2"/>
        </w:numPr>
        <w:rPr>
          <w:rFonts w:hint="eastAsia"/>
          <w:b/>
          <w:bCs/>
          <w:lang w:val="en-US" w:eastAsia="zh-CN"/>
        </w:rPr>
      </w:pPr>
      <w:r>
        <w:rPr>
          <w:rFonts w:hint="eastAsia"/>
          <w:b/>
          <w:bCs/>
          <w:lang w:val="en-US" w:eastAsia="zh-CN"/>
        </w:rPr>
        <w:t>甬易宝服务协议的确认</w:t>
      </w:r>
    </w:p>
    <w:p>
      <w:pPr>
        <w:keepNext w:val="0"/>
        <w:keepLines w:val="0"/>
        <w:pageBreakBefore w:val="0"/>
        <w:widowControl w:val="0"/>
        <w:numPr>
          <w:ilvl w:val="0"/>
          <w:numId w:val="3"/>
        </w:numPr>
        <w:kinsoku/>
        <w:wordWrap/>
        <w:overflowPunct/>
        <w:topLinePunct w:val="0"/>
        <w:autoSpaceDE/>
        <w:autoSpaceDN/>
        <w:bidi w:val="0"/>
        <w:adjustRightInd/>
        <w:snapToGrid/>
        <w:ind w:firstLine="420" w:firstLineChars="200"/>
        <w:textAlignment w:val="auto"/>
        <w:rPr>
          <w:rFonts w:hint="eastAsia"/>
          <w:sz w:val="21"/>
          <w:szCs w:val="21"/>
          <w:lang w:val="en-US" w:eastAsia="zh-CN"/>
        </w:rPr>
      </w:pPr>
      <w:r>
        <w:rPr>
          <w:rFonts w:hint="eastAsia"/>
          <w:lang w:val="en-US" w:eastAsia="zh-CN"/>
        </w:rPr>
        <w:t>感谢您选择使用浙江甬易电子支付有限公司（以下简称“甬易支付”或“我们”）提供的互联支付服务（以下简称“甬易宝服务”或“本服务”）。甬易宝服务协议（以下简称“本协议”）由甬易支付和您签订。</w:t>
      </w:r>
    </w:p>
    <w:p>
      <w:pPr>
        <w:keepNext w:val="0"/>
        <w:keepLines w:val="0"/>
        <w:pageBreakBefore w:val="0"/>
        <w:widowControl w:val="0"/>
        <w:numPr>
          <w:ilvl w:val="0"/>
          <w:numId w:val="3"/>
        </w:numPr>
        <w:kinsoku/>
        <w:wordWrap/>
        <w:overflowPunct/>
        <w:topLinePunct w:val="0"/>
        <w:autoSpaceDE/>
        <w:autoSpaceDN/>
        <w:bidi w:val="0"/>
        <w:adjustRightInd/>
        <w:snapToGrid/>
        <w:ind w:firstLine="420" w:firstLineChars="200"/>
        <w:textAlignment w:val="auto"/>
        <w:rPr>
          <w:rFonts w:hint="eastAsia"/>
          <w:sz w:val="21"/>
          <w:szCs w:val="21"/>
          <w:lang w:val="en-US" w:eastAsia="zh-CN"/>
        </w:rPr>
      </w:pPr>
      <w:r>
        <w:rPr>
          <w:rFonts w:hint="eastAsia" w:ascii="宋体" w:hAnsi="宋体" w:eastAsia="宋体" w:cs="宋体"/>
          <w:i w:val="0"/>
          <w:iCs w:val="0"/>
          <w:caps w:val="0"/>
          <w:color w:val="auto"/>
          <w:spacing w:val="0"/>
          <w:sz w:val="21"/>
          <w:szCs w:val="21"/>
          <w:shd w:val="clear" w:fill="FFFFFF"/>
        </w:rPr>
        <w:t>为了保障您的权益，请于注册或使用本服务前，详细阅读本服务条款所有内容。</w:t>
      </w:r>
      <w:r>
        <w:rPr>
          <w:rFonts w:hint="eastAsia"/>
          <w:lang w:val="en-US" w:eastAsia="zh-CN"/>
        </w:rPr>
        <w:t>您通过页面点击或其他方式确认</w:t>
      </w:r>
      <w:r>
        <w:rPr>
          <w:rFonts w:hint="eastAsia" w:ascii="宋体" w:hAnsi="宋体" w:eastAsia="宋体" w:cs="宋体"/>
          <w:i w:val="0"/>
          <w:iCs w:val="0"/>
          <w:caps w:val="0"/>
          <w:color w:val="auto"/>
          <w:spacing w:val="0"/>
          <w:sz w:val="21"/>
          <w:szCs w:val="21"/>
          <w:shd w:val="clear" w:fill="FFFFFF"/>
        </w:rPr>
        <w:t>注册或使用本服务时</w:t>
      </w:r>
      <w:r>
        <w:rPr>
          <w:rFonts w:hint="eastAsia"/>
          <w:lang w:val="en-US" w:eastAsia="zh-CN"/>
        </w:rPr>
        <w:t>即表示您</w:t>
      </w:r>
      <w:r>
        <w:rPr>
          <w:rFonts w:hint="eastAsia" w:ascii="宋体" w:hAnsi="宋体" w:eastAsia="宋体" w:cs="宋体"/>
          <w:i w:val="0"/>
          <w:iCs w:val="0"/>
          <w:caps w:val="0"/>
          <w:color w:val="auto"/>
          <w:spacing w:val="0"/>
          <w:sz w:val="21"/>
          <w:szCs w:val="21"/>
          <w:shd w:val="clear" w:fill="FFFFFF"/>
        </w:rPr>
        <w:t>已阅读、了解并同意接受本服务条款之所有内容（</w:t>
      </w:r>
      <w:r>
        <w:rPr>
          <w:rFonts w:hint="eastAsia" w:ascii="宋体" w:hAnsi="宋体" w:eastAsia="宋体" w:cs="宋体"/>
          <w:b/>
          <w:bCs/>
          <w:i w:val="0"/>
          <w:iCs w:val="0"/>
          <w:caps w:val="0"/>
          <w:color w:val="auto"/>
          <w:spacing w:val="0"/>
          <w:sz w:val="21"/>
          <w:szCs w:val="21"/>
          <w:shd w:val="clear" w:fill="FFFFFF"/>
        </w:rPr>
        <w:t>包括有关限制、责任免除、赔偿、特别约定等特别条款</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b/>
          <w:bCs/>
          <w:i w:val="0"/>
          <w:iCs w:val="0"/>
          <w:caps w:val="0"/>
          <w:color w:val="auto"/>
          <w:spacing w:val="0"/>
          <w:sz w:val="21"/>
          <w:szCs w:val="21"/>
          <w:shd w:val="clear" w:fill="FFFFFF"/>
        </w:rPr>
        <w:t>特别是黑体字条款作全面、准确的理解</w:t>
      </w:r>
      <w:r>
        <w:rPr>
          <w:rFonts w:hint="eastAsia" w:ascii="宋体" w:hAnsi="宋体" w:eastAsia="宋体" w:cs="宋体"/>
          <w:i w:val="0"/>
          <w:iCs w:val="0"/>
          <w:caps w:val="0"/>
          <w:color w:val="auto"/>
          <w:spacing w:val="0"/>
          <w:sz w:val="21"/>
          <w:szCs w:val="21"/>
          <w:shd w:val="clear" w:fill="FFFFFF"/>
        </w:rPr>
        <w:t>，且同意将本协议作为与甬易支付签订其他协议的基础。</w:t>
      </w:r>
    </w:p>
    <w:p>
      <w:pPr>
        <w:keepNext w:val="0"/>
        <w:keepLines w:val="0"/>
        <w:pageBreakBefore w:val="0"/>
        <w:widowControl w:val="0"/>
        <w:numPr>
          <w:ilvl w:val="0"/>
          <w:numId w:val="3"/>
        </w:numPr>
        <w:kinsoku/>
        <w:wordWrap/>
        <w:overflowPunct/>
        <w:topLinePunct w:val="0"/>
        <w:autoSpaceDE/>
        <w:autoSpaceDN/>
        <w:bidi w:val="0"/>
        <w:adjustRightInd/>
        <w:snapToGrid/>
        <w:ind w:firstLine="420" w:firstLineChars="200"/>
        <w:textAlignment w:val="auto"/>
        <w:rPr>
          <w:rFonts w:hint="eastAsia"/>
          <w:sz w:val="21"/>
          <w:szCs w:val="21"/>
          <w:lang w:val="en-US" w:eastAsia="zh-CN"/>
        </w:rPr>
      </w:pPr>
      <w:r>
        <w:rPr>
          <w:rFonts w:hint="eastAsia" w:ascii="宋体" w:hAnsi="宋体" w:eastAsia="宋体" w:cs="宋体"/>
          <w:i w:val="0"/>
          <w:iCs w:val="0"/>
          <w:caps w:val="0"/>
          <w:color w:val="auto"/>
          <w:spacing w:val="0"/>
          <w:sz w:val="21"/>
          <w:szCs w:val="21"/>
          <w:shd w:val="clear" w:fill="FFFFFF"/>
        </w:rPr>
        <w:t>我们保留随时修改本服务条款之权利，并随时通过</w:t>
      </w:r>
      <w:r>
        <w:rPr>
          <w:rFonts w:hint="eastAsia" w:ascii="宋体" w:hAnsi="宋体" w:eastAsia="宋体" w:cs="宋体"/>
          <w:i w:val="0"/>
          <w:iCs w:val="0"/>
          <w:caps w:val="0"/>
          <w:color w:val="auto"/>
          <w:spacing w:val="0"/>
          <w:sz w:val="21"/>
          <w:szCs w:val="21"/>
          <w:shd w:val="clear" w:fill="FFFFFF"/>
          <w:lang w:eastAsia="zh-CN"/>
        </w:rPr>
        <w:t>甬易支付</w:t>
      </w:r>
      <w:r>
        <w:rPr>
          <w:rFonts w:hint="eastAsia" w:ascii="宋体" w:hAnsi="宋体" w:eastAsia="宋体" w:cs="宋体"/>
          <w:i w:val="0"/>
          <w:iCs w:val="0"/>
          <w:caps w:val="0"/>
          <w:color w:val="auto"/>
          <w:spacing w:val="0"/>
          <w:sz w:val="21"/>
          <w:szCs w:val="21"/>
          <w:shd w:val="clear" w:fill="FFFFFF"/>
        </w:rPr>
        <w:t>网站</w:t>
      </w:r>
      <w:r>
        <w:rPr>
          <w:rFonts w:hint="eastAsia" w:ascii="宋体" w:hAnsi="宋体" w:eastAsia="宋体" w:cs="宋体"/>
          <w:i w:val="0"/>
          <w:iCs w:val="0"/>
          <w:caps w:val="0"/>
          <w:color w:val="auto"/>
          <w:spacing w:val="0"/>
          <w:sz w:val="21"/>
          <w:szCs w:val="21"/>
          <w:shd w:val="clear" w:fill="FFFFFF"/>
          <w:lang w:eastAsia="zh-CN"/>
        </w:rPr>
        <w:t>（</w:t>
      </w:r>
      <w:ins w:id="0" w:author="罗颂科" w:date="2023-12-14T09:30:42Z">
        <w:r>
          <w:rPr>
            <w:rFonts w:hint="eastAsia" w:ascii="宋体" w:hAnsi="宋体" w:eastAsia="宋体" w:cs="宋体"/>
            <w:b/>
            <w:bCs/>
            <w:i w:val="0"/>
            <w:iCs w:val="0"/>
            <w:caps w:val="0"/>
            <w:color w:val="00B0F0"/>
            <w:spacing w:val="0"/>
            <w:sz w:val="21"/>
            <w:szCs w:val="21"/>
            <w:u w:val="none"/>
            <w:shd w:val="clear" w:fill="FFFFFF"/>
          </w:rPr>
          <w:fldChar w:fldCharType="begin"/>
        </w:r>
      </w:ins>
      <w:ins w:id="1" w:author="罗颂科" w:date="2023-12-14T09:30:42Z">
        <w:r>
          <w:rPr>
            <w:rFonts w:hint="eastAsia" w:ascii="宋体" w:hAnsi="宋体" w:eastAsia="宋体" w:cs="宋体"/>
            <w:b/>
            <w:bCs/>
            <w:i w:val="0"/>
            <w:iCs w:val="0"/>
            <w:caps w:val="0"/>
            <w:color w:val="00B0F0"/>
            <w:spacing w:val="0"/>
            <w:sz w:val="21"/>
            <w:szCs w:val="21"/>
            <w:u w:val="none"/>
            <w:shd w:val="clear" w:fill="FFFFFF"/>
          </w:rPr>
          <w:instrText xml:space="preserve"> HYPERLINK "https://www.yoyipay.com/" </w:instrText>
        </w:r>
      </w:ins>
      <w:ins w:id="2" w:author="罗颂科" w:date="2023-12-14T09:30:42Z">
        <w:r>
          <w:rPr>
            <w:rFonts w:hint="eastAsia" w:ascii="宋体" w:hAnsi="宋体" w:eastAsia="宋体" w:cs="宋体"/>
            <w:b/>
            <w:bCs/>
            <w:i w:val="0"/>
            <w:iCs w:val="0"/>
            <w:caps w:val="0"/>
            <w:color w:val="00B0F0"/>
            <w:spacing w:val="0"/>
            <w:sz w:val="21"/>
            <w:szCs w:val="21"/>
            <w:u w:val="none"/>
            <w:shd w:val="clear" w:fill="FFFFFF"/>
          </w:rPr>
          <w:fldChar w:fldCharType="separate"/>
        </w:r>
      </w:ins>
      <w:ins w:id="3" w:author="罗颂科" w:date="2023-12-14T09:30:42Z">
        <w:r>
          <w:rPr>
            <w:rStyle w:val="11"/>
            <w:rFonts w:hint="eastAsia" w:ascii="宋体" w:hAnsi="宋体" w:eastAsia="宋体" w:cs="宋体"/>
            <w:b/>
            <w:bCs/>
            <w:i w:val="0"/>
            <w:iCs w:val="0"/>
            <w:caps w:val="0"/>
            <w:color w:val="00B0F0"/>
            <w:spacing w:val="0"/>
            <w:sz w:val="21"/>
            <w:szCs w:val="21"/>
            <w:shd w:val="clear" w:fill="FFFFFF"/>
          </w:rPr>
          <w:t>http</w:t>
        </w:r>
      </w:ins>
      <w:ins w:id="4" w:author="罗颂科" w:date="2023-12-14T09:30:42Z">
        <w:r>
          <w:rPr>
            <w:rStyle w:val="11"/>
            <w:rFonts w:hint="eastAsia" w:ascii="宋体" w:hAnsi="宋体" w:eastAsia="宋体" w:cs="宋体"/>
            <w:b/>
            <w:bCs/>
            <w:i w:val="0"/>
            <w:iCs w:val="0"/>
            <w:caps w:val="0"/>
            <w:color w:val="00B0F0"/>
            <w:spacing w:val="0"/>
            <w:sz w:val="21"/>
            <w:szCs w:val="21"/>
            <w:shd w:val="clear" w:fill="FFFFFF"/>
            <w:lang w:val="en-US" w:eastAsia="zh-CN"/>
          </w:rPr>
          <w:t>s</w:t>
        </w:r>
      </w:ins>
      <w:ins w:id="5" w:author="罗颂科" w:date="2023-12-14T09:30:42Z">
        <w:r>
          <w:rPr>
            <w:rStyle w:val="11"/>
            <w:rFonts w:hint="eastAsia" w:ascii="宋体" w:hAnsi="宋体" w:eastAsia="宋体" w:cs="宋体"/>
            <w:b/>
            <w:bCs/>
            <w:i w:val="0"/>
            <w:iCs w:val="0"/>
            <w:caps w:val="0"/>
            <w:color w:val="00B0F0"/>
            <w:spacing w:val="0"/>
            <w:sz w:val="21"/>
            <w:szCs w:val="21"/>
            <w:shd w:val="clear" w:fill="FFFFFF"/>
          </w:rPr>
          <w:t>://www.yoyipay.com</w:t>
        </w:r>
      </w:ins>
      <w:ins w:id="6" w:author="罗颂科" w:date="2023-12-14T09:30:42Z">
        <w:r>
          <w:rPr>
            <w:rFonts w:hint="eastAsia" w:ascii="宋体" w:hAnsi="宋体" w:eastAsia="宋体" w:cs="宋体"/>
            <w:b/>
            <w:bCs/>
            <w:i w:val="0"/>
            <w:iCs w:val="0"/>
            <w:caps w:val="0"/>
            <w:color w:val="00B0F0"/>
            <w:spacing w:val="0"/>
            <w:sz w:val="21"/>
            <w:szCs w:val="21"/>
            <w:u w:val="none"/>
            <w:shd w:val="clear" w:fill="FFFFFF"/>
          </w:rPr>
          <w:fldChar w:fldCharType="end"/>
        </w:r>
      </w:ins>
      <w:r>
        <w:rPr>
          <w:rFonts w:hint="eastAsia" w:ascii="宋体" w:hAnsi="宋体" w:eastAsia="宋体" w:cs="宋体"/>
          <w:i w:val="0"/>
          <w:iCs w:val="0"/>
          <w:caps w:val="0"/>
          <w:color w:val="auto"/>
          <w:spacing w:val="0"/>
          <w:sz w:val="21"/>
          <w:szCs w:val="21"/>
          <w:shd w:val="clear" w:fill="FFFFFF"/>
          <w:lang w:eastAsia="zh-CN"/>
        </w:rPr>
        <w:t>）以公告的方式提前予以公布，变更后的协议在公告届满30日起生效。</w:t>
      </w:r>
      <w:r>
        <w:rPr>
          <w:rFonts w:hint="eastAsia" w:ascii="宋体" w:hAnsi="宋体" w:eastAsia="宋体" w:cs="宋体"/>
          <w:i w:val="0"/>
          <w:iCs w:val="0"/>
          <w:caps w:val="0"/>
          <w:color w:val="auto"/>
          <w:spacing w:val="0"/>
          <w:sz w:val="21"/>
          <w:szCs w:val="21"/>
          <w:shd w:val="clear" w:fill="FFFFFF"/>
        </w:rPr>
        <w:t>若您不同意变更更新后的协议内容，您有权停止使用相关服务</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双方协商一致的，也可另行变更相关服务和对应条款内容</w:t>
      </w:r>
      <w:r>
        <w:rPr>
          <w:rFonts w:hint="eastAsia" w:ascii="宋体" w:hAnsi="宋体" w:eastAsia="宋体" w:cs="宋体"/>
          <w:i w:val="0"/>
          <w:iCs w:val="0"/>
          <w:caps w:val="0"/>
          <w:color w:val="auto"/>
          <w:spacing w:val="0"/>
          <w:sz w:val="21"/>
          <w:szCs w:val="21"/>
          <w:shd w:val="clear" w:fill="FFFFFF"/>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ind w:firstLine="420" w:firstLineChars="200"/>
        <w:textAlignment w:val="auto"/>
        <w:rPr>
          <w:rFonts w:hint="eastAsia"/>
          <w:sz w:val="21"/>
          <w:szCs w:val="21"/>
          <w:lang w:val="en-US" w:eastAsia="zh-CN"/>
        </w:rPr>
      </w:pPr>
      <w:r>
        <w:rPr>
          <w:rFonts w:hint="eastAsia"/>
          <w:sz w:val="21"/>
          <w:szCs w:val="21"/>
          <w:lang w:val="en-US" w:eastAsia="zh-CN"/>
        </w:rPr>
        <w:t>如您为无民事行为能力人或为限制民事行为能力人，请告知您的监护人，并在您监护人的指导下阅读本协议和使用我们的服务、若您非中华人民共和国境内（为本协议之目的，不包括香港、澳门特别行政区及台湾地区）用户，您还需同时遵守您所</w:t>
      </w:r>
      <w:r>
        <w:rPr>
          <w:rFonts w:hint="eastAsia"/>
          <w:sz w:val="21"/>
          <w:szCs w:val="21"/>
          <w:highlight w:val="none"/>
          <w:lang w:val="en-US" w:eastAsia="zh-CN"/>
        </w:rPr>
        <w:t>属国家或地区的法律，且</w:t>
      </w:r>
      <w:r>
        <w:rPr>
          <w:rFonts w:hint="eastAsia"/>
          <w:sz w:val="21"/>
          <w:szCs w:val="21"/>
          <w:lang w:val="en-US" w:eastAsia="zh-CN"/>
        </w:rPr>
        <w:t>您确认，订立并履行本协议不违反您所属、所居住或开展经营活动或其他业务的国家或地区的法律法规。</w:t>
      </w:r>
    </w:p>
    <w:p>
      <w:pPr>
        <w:widowControl w:val="0"/>
        <w:numPr>
          <w:ilvl w:val="0"/>
          <w:numId w:val="0"/>
        </w:numPr>
        <w:jc w:val="both"/>
        <w:rPr>
          <w:rFonts w:hint="eastAsia"/>
          <w:sz w:val="21"/>
          <w:szCs w:val="21"/>
          <w:lang w:val="en-US" w:eastAsia="zh-CN"/>
        </w:rPr>
      </w:pPr>
    </w:p>
    <w:p>
      <w:pPr>
        <w:numPr>
          <w:ilvl w:val="0"/>
          <w:numId w:val="2"/>
        </w:numPr>
        <w:rPr>
          <w:rFonts w:hint="eastAsia"/>
          <w:b/>
          <w:bCs/>
          <w:lang w:val="en-US" w:eastAsia="zh-CN"/>
        </w:rPr>
      </w:pPr>
      <w:r>
        <w:rPr>
          <w:rFonts w:hint="eastAsia"/>
          <w:b/>
          <w:bCs/>
          <w:lang w:val="en-US" w:eastAsia="zh-CN"/>
        </w:rPr>
        <w:t>甬易宝服务相关定义</w:t>
      </w:r>
    </w:p>
    <w:p>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会员标识：指您完成甬易宝会员注册后获取的用户身份标识。</w:t>
      </w:r>
    </w:p>
    <w:p>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甬易</w:t>
      </w:r>
      <w:r>
        <w:rPr>
          <w:rFonts w:hint="default"/>
          <w:lang w:val="en-US" w:eastAsia="zh-CN"/>
        </w:rPr>
        <w:t>宝登录名</w:t>
      </w:r>
      <w:r>
        <w:rPr>
          <w:rFonts w:hint="eastAsia"/>
          <w:lang w:val="en-US" w:eastAsia="zh-CN"/>
        </w:rPr>
        <w:t>：</w:t>
      </w:r>
      <w:r>
        <w:rPr>
          <w:rFonts w:hint="default"/>
          <w:lang w:val="en-US" w:eastAsia="zh-CN"/>
        </w:rPr>
        <w:t>指您设置的用于登录</w:t>
      </w:r>
      <w:r>
        <w:rPr>
          <w:rFonts w:hint="eastAsia"/>
          <w:lang w:val="en-US" w:eastAsia="zh-CN"/>
        </w:rPr>
        <w:t>会员标识</w:t>
      </w:r>
      <w:r>
        <w:rPr>
          <w:rFonts w:hint="default"/>
          <w:lang w:val="en-US" w:eastAsia="zh-CN"/>
        </w:rPr>
        <w:t>或</w:t>
      </w:r>
      <w:r>
        <w:rPr>
          <w:rFonts w:hint="eastAsia"/>
          <w:lang w:val="en-US" w:eastAsia="zh-CN"/>
        </w:rPr>
        <w:t>甬易</w:t>
      </w:r>
      <w:r>
        <w:rPr>
          <w:rFonts w:hint="default"/>
          <w:lang w:val="en-US" w:eastAsia="zh-CN"/>
        </w:rPr>
        <w:t>宝账户的名称</w:t>
      </w:r>
      <w:r>
        <w:rPr>
          <w:rFonts w:hint="eastAsia"/>
          <w:lang w:val="en-US" w:eastAsia="zh-CN"/>
        </w:rPr>
        <w:t>（</w:t>
      </w:r>
      <w:r>
        <w:rPr>
          <w:rFonts w:hint="default"/>
          <w:lang w:val="en-US" w:eastAsia="zh-CN"/>
        </w:rPr>
        <w:t>例如</w:t>
      </w:r>
      <w:r>
        <w:rPr>
          <w:rFonts w:hint="eastAsia"/>
          <w:lang w:val="en-US" w:eastAsia="zh-CN"/>
        </w:rPr>
        <w:t>：</w:t>
      </w:r>
      <w:r>
        <w:rPr>
          <w:rFonts w:hint="default"/>
          <w:lang w:val="en-US" w:eastAsia="zh-CN"/>
        </w:rPr>
        <w:t>手机号、电子邮箱</w:t>
      </w:r>
      <w:r>
        <w:rPr>
          <w:rFonts w:hint="eastAsia"/>
          <w:lang w:val="en-US" w:eastAsia="zh-CN"/>
        </w:rPr>
        <w:t>）</w:t>
      </w:r>
      <w:r>
        <w:rPr>
          <w:rFonts w:hint="default"/>
          <w:lang w:val="en-US" w:eastAsia="zh-CN"/>
        </w:rPr>
        <w:t>，您取得</w:t>
      </w:r>
      <w:r>
        <w:rPr>
          <w:rFonts w:hint="eastAsia"/>
          <w:lang w:val="en-US" w:eastAsia="zh-CN"/>
        </w:rPr>
        <w:t>甬易</w:t>
      </w:r>
      <w:r>
        <w:rPr>
          <w:rFonts w:hint="default"/>
          <w:lang w:val="en-US" w:eastAsia="zh-CN"/>
        </w:rPr>
        <w:t>宝账户后，</w:t>
      </w:r>
      <w:r>
        <w:rPr>
          <w:rFonts w:hint="eastAsia"/>
          <w:lang w:val="en-US" w:eastAsia="zh-CN"/>
        </w:rPr>
        <w:t>会员标识</w:t>
      </w:r>
      <w:r>
        <w:rPr>
          <w:rFonts w:hint="default"/>
          <w:lang w:val="en-US" w:eastAsia="zh-CN"/>
        </w:rPr>
        <w:t>的</w:t>
      </w:r>
      <w:r>
        <w:rPr>
          <w:rFonts w:hint="eastAsia"/>
          <w:lang w:val="en-US" w:eastAsia="zh-CN"/>
        </w:rPr>
        <w:t>登录</w:t>
      </w:r>
      <w:r>
        <w:rPr>
          <w:rFonts w:hint="default"/>
          <w:lang w:val="en-US" w:eastAsia="zh-CN"/>
        </w:rPr>
        <w:t>名即成为您的</w:t>
      </w:r>
      <w:r>
        <w:rPr>
          <w:rFonts w:hint="eastAsia"/>
          <w:lang w:val="en-US" w:eastAsia="zh-CN"/>
        </w:rPr>
        <w:t>甬易</w:t>
      </w:r>
      <w:r>
        <w:rPr>
          <w:rFonts w:hint="default"/>
          <w:lang w:val="en-US" w:eastAsia="zh-CN"/>
        </w:rPr>
        <w:t>宝账户的登录名。</w:t>
      </w:r>
    </w:p>
    <w:p>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甬易宝账户（或称“账户”）：指在您取得会员标识并通过身份验证后，我们为您开立的支付账户。如您未完成身份验证则不能使用余额服务（下文定义）。</w:t>
      </w:r>
    </w:p>
    <w:p>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身份要素</w:t>
      </w:r>
      <w:r>
        <w:rPr>
          <w:rFonts w:hint="eastAsia"/>
          <w:lang w:val="en-US" w:eastAsia="zh-CN"/>
        </w:rPr>
        <w:t>：</w:t>
      </w:r>
      <w:r>
        <w:rPr>
          <w:rFonts w:hint="default"/>
          <w:lang w:val="en-US" w:eastAsia="zh-CN"/>
        </w:rPr>
        <w:t>指我们用于识别您身份的信息要素，包括但不限于您的</w:t>
      </w:r>
      <w:r>
        <w:rPr>
          <w:rFonts w:hint="eastAsia"/>
          <w:lang w:val="en-US" w:eastAsia="zh-CN"/>
        </w:rPr>
        <w:t>会员标识</w:t>
      </w:r>
      <w:r>
        <w:rPr>
          <w:rFonts w:hint="default"/>
          <w:lang w:val="en-US" w:eastAsia="zh-CN"/>
        </w:rPr>
        <w:t>、</w:t>
      </w:r>
      <w:r>
        <w:rPr>
          <w:rFonts w:hint="eastAsia"/>
          <w:lang w:val="en-US" w:eastAsia="zh-CN"/>
        </w:rPr>
        <w:t>甬易</w:t>
      </w:r>
      <w:r>
        <w:rPr>
          <w:rFonts w:hint="default"/>
          <w:lang w:val="en-US" w:eastAsia="zh-CN"/>
        </w:rPr>
        <w:t>宝账户、密码、数字证书、短信校验码、手机号码、身份证件号码及生物识别信息</w:t>
      </w:r>
      <w:r>
        <w:rPr>
          <w:rFonts w:hint="eastAsia"/>
          <w:lang w:val="en-US" w:eastAsia="zh-CN"/>
        </w:rPr>
        <w:t>（</w:t>
      </w:r>
      <w:r>
        <w:rPr>
          <w:rFonts w:hint="default"/>
          <w:lang w:val="en-US" w:eastAsia="zh-CN"/>
        </w:rPr>
        <w:t>如人脸信息、声纹信息等</w:t>
      </w:r>
      <w:r>
        <w:rPr>
          <w:rFonts w:hint="eastAsia"/>
          <w:lang w:val="en-US" w:eastAsia="zh-CN"/>
        </w:rPr>
        <w:t>）</w:t>
      </w:r>
      <w:r>
        <w:rPr>
          <w:rFonts w:hint="default"/>
          <w:lang w:val="en-US" w:eastAsia="zh-CN"/>
        </w:rPr>
        <w:t>等信息。</w:t>
      </w:r>
    </w:p>
    <w:p>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宋体" w:hAnsi="宋体" w:eastAsia="宋体" w:cs="宋体"/>
          <w:i w:val="0"/>
          <w:iCs w:val="0"/>
          <w:caps w:val="0"/>
          <w:color w:val="auto"/>
          <w:spacing w:val="0"/>
          <w:sz w:val="21"/>
          <w:szCs w:val="21"/>
          <w:shd w:val="clear" w:fill="FFFFFF"/>
          <w:lang w:eastAsia="zh-CN"/>
        </w:rPr>
        <w:t>甬易支付</w:t>
      </w:r>
      <w:r>
        <w:rPr>
          <w:rFonts w:hint="eastAsia" w:ascii="宋体" w:hAnsi="宋体" w:eastAsia="宋体" w:cs="宋体"/>
          <w:i w:val="0"/>
          <w:iCs w:val="0"/>
          <w:caps w:val="0"/>
          <w:color w:val="auto"/>
          <w:spacing w:val="0"/>
          <w:sz w:val="21"/>
          <w:szCs w:val="21"/>
          <w:shd w:val="clear" w:fill="FFFFFF"/>
        </w:rPr>
        <w:t>网站</w:t>
      </w:r>
      <w:r>
        <w:rPr>
          <w:rFonts w:hint="eastAsia" w:ascii="宋体" w:hAnsi="宋体" w:eastAsia="宋体" w:cs="宋体"/>
          <w:i w:val="0"/>
          <w:iCs w:val="0"/>
          <w:caps w:val="0"/>
          <w:color w:val="auto"/>
          <w:spacing w:val="0"/>
          <w:sz w:val="21"/>
          <w:szCs w:val="21"/>
          <w:shd w:val="clear" w:fill="FFFFFF"/>
          <w:lang w:eastAsia="zh-CN"/>
        </w:rPr>
        <w:t>：除本协议另有约定外，指</w:t>
      </w:r>
      <w:r>
        <w:rPr>
          <w:rStyle w:val="15"/>
          <w:rFonts w:hint="eastAsia" w:ascii="宋体" w:hAnsi="宋体" w:eastAsia="宋体" w:cs="宋体"/>
          <w:b/>
          <w:bCs/>
          <w:i w:val="0"/>
          <w:iCs w:val="0"/>
          <w:caps w:val="0"/>
          <w:color w:val="auto"/>
          <w:spacing w:val="0"/>
          <w:sz w:val="21"/>
          <w:szCs w:val="21"/>
          <w:u w:val="none"/>
          <w:shd w:val="clear" w:fill="FFFFFF"/>
          <w:rPrChange w:id="7" w:author="罗颂科" w:date="2023-12-14T09:31:23Z">
            <w:rPr>
              <w:rStyle w:val="15"/>
              <w:rFonts w:hint="eastAsia" w:ascii="宋体" w:hAnsi="宋体" w:eastAsia="宋体" w:cs="宋体"/>
              <w:b/>
              <w:bCs/>
              <w:i w:val="0"/>
              <w:iCs w:val="0"/>
              <w:caps w:val="0"/>
              <w:color w:val="auto"/>
              <w:spacing w:val="0"/>
              <w:sz w:val="21"/>
              <w:szCs w:val="21"/>
              <w:u w:val="none"/>
              <w:shd w:val="clear" w:fill="FFFFFF"/>
            </w:rPr>
          </w:rPrChange>
        </w:rPr>
        <w:t>http</w:t>
      </w:r>
      <w:ins w:id="8" w:author="罗颂科" w:date="2023-12-14T09:31:07Z">
        <w:r>
          <w:rPr>
            <w:rStyle w:val="15"/>
            <w:rFonts w:hint="eastAsia" w:ascii="宋体" w:hAnsi="宋体" w:eastAsia="宋体" w:cs="宋体"/>
            <w:b/>
            <w:bCs/>
            <w:i w:val="0"/>
            <w:iCs w:val="0"/>
            <w:caps w:val="0"/>
            <w:color w:val="auto"/>
            <w:spacing w:val="0"/>
            <w:sz w:val="21"/>
            <w:szCs w:val="21"/>
            <w:u w:val="none"/>
            <w:shd w:val="clear" w:fill="FFFFFF"/>
            <w:lang w:val="en-US" w:eastAsia="zh-CN"/>
            <w:rPrChange w:id="9" w:author="罗颂科" w:date="2023-12-14T09:31:32Z">
              <w:rPr>
                <w:rStyle w:val="15"/>
                <w:rFonts w:hint="eastAsia" w:ascii="宋体" w:hAnsi="宋体" w:eastAsia="宋体" w:cs="宋体"/>
                <w:b/>
                <w:bCs/>
                <w:i w:val="0"/>
                <w:iCs w:val="0"/>
                <w:caps w:val="0"/>
                <w:color w:val="auto"/>
                <w:spacing w:val="0"/>
                <w:sz w:val="21"/>
                <w:szCs w:val="21"/>
                <w:u w:val="none"/>
                <w:shd w:val="clear" w:fill="FFFFFF"/>
                <w:lang w:val="en-US" w:eastAsia="zh-CN"/>
              </w:rPr>
            </w:rPrChange>
          </w:rPr>
          <w:t>s</w:t>
        </w:r>
      </w:ins>
      <w:r>
        <w:rPr>
          <w:rStyle w:val="15"/>
          <w:rFonts w:hint="eastAsia" w:ascii="宋体" w:hAnsi="宋体" w:eastAsia="宋体" w:cs="宋体"/>
          <w:b/>
          <w:bCs/>
          <w:i w:val="0"/>
          <w:iCs w:val="0"/>
          <w:caps w:val="0"/>
          <w:color w:val="auto"/>
          <w:spacing w:val="0"/>
          <w:sz w:val="21"/>
          <w:szCs w:val="21"/>
          <w:u w:val="none"/>
          <w:shd w:val="clear" w:fill="FFFFFF"/>
          <w:rPrChange w:id="11" w:author="罗颂科" w:date="2023-12-14T09:31:23Z">
            <w:rPr>
              <w:rStyle w:val="15"/>
              <w:rFonts w:hint="eastAsia" w:ascii="宋体" w:hAnsi="宋体" w:eastAsia="宋体" w:cs="宋体"/>
              <w:b/>
              <w:bCs/>
              <w:i w:val="0"/>
              <w:iCs w:val="0"/>
              <w:caps w:val="0"/>
              <w:color w:val="auto"/>
              <w:spacing w:val="0"/>
              <w:sz w:val="21"/>
              <w:szCs w:val="21"/>
              <w:u w:val="none"/>
              <w:shd w:val="clear" w:fill="FFFFFF"/>
            </w:rPr>
          </w:rPrChange>
        </w:rPr>
        <w:t>://www.yoyipay.com</w:t>
      </w:r>
      <w:r>
        <w:rPr>
          <w:rFonts w:hint="eastAsia" w:ascii="宋体" w:hAnsi="宋体" w:eastAsia="宋体" w:cs="宋体"/>
          <w:b/>
          <w:bCs/>
          <w:i w:val="0"/>
          <w:iCs w:val="0"/>
          <w:caps w:val="0"/>
          <w:color w:val="auto"/>
          <w:spacing w:val="0"/>
          <w:sz w:val="21"/>
          <w:szCs w:val="21"/>
          <w:u w:val="none"/>
          <w:shd w:val="clear" w:fill="FFFFFF"/>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宋体" w:hAnsi="宋体" w:eastAsia="宋体" w:cs="宋体"/>
          <w:b w:val="0"/>
          <w:bCs w:val="0"/>
          <w:i w:val="0"/>
          <w:iCs w:val="0"/>
          <w:caps w:val="0"/>
          <w:color w:val="auto"/>
          <w:spacing w:val="0"/>
          <w:sz w:val="21"/>
          <w:szCs w:val="21"/>
          <w:u w:val="none"/>
          <w:shd w:val="clear" w:fill="FFFFFF"/>
          <w:lang w:eastAsia="zh-CN"/>
        </w:rPr>
        <w:t>甬易</w:t>
      </w:r>
      <w:r>
        <w:rPr>
          <w:rFonts w:hint="eastAsia" w:ascii="宋体" w:hAnsi="宋体" w:eastAsia="宋体" w:cs="宋体"/>
          <w:i w:val="0"/>
          <w:iCs w:val="0"/>
          <w:caps w:val="0"/>
          <w:color w:val="auto"/>
          <w:spacing w:val="0"/>
          <w:sz w:val="21"/>
          <w:szCs w:val="21"/>
          <w:shd w:val="clear" w:fill="FFFFFF"/>
          <w:lang w:eastAsia="zh-CN"/>
        </w:rPr>
        <w:t>支付</w:t>
      </w:r>
      <w:r>
        <w:rPr>
          <w:rFonts w:hint="eastAsia" w:ascii="宋体" w:hAnsi="宋体" w:eastAsia="宋体" w:cs="宋体"/>
          <w:b w:val="0"/>
          <w:bCs w:val="0"/>
          <w:i w:val="0"/>
          <w:iCs w:val="0"/>
          <w:caps w:val="0"/>
          <w:color w:val="auto"/>
          <w:spacing w:val="0"/>
          <w:sz w:val="21"/>
          <w:szCs w:val="21"/>
          <w:u w:val="none"/>
          <w:shd w:val="clear" w:fill="FFFFFF"/>
          <w:lang w:eastAsia="zh-CN"/>
        </w:rPr>
        <w:t>合作交易平台：指使用甬易支付互联网支付服务、技术服务，成为甬易支付特约商户的互联网交易平台。</w:t>
      </w:r>
    </w:p>
    <w:p>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有权机关</w:t>
      </w:r>
      <w:r>
        <w:rPr>
          <w:rFonts w:hint="eastAsia"/>
          <w:lang w:val="en-US" w:eastAsia="zh-CN"/>
        </w:rPr>
        <w:t>：</w:t>
      </w:r>
      <w:r>
        <w:rPr>
          <w:rFonts w:hint="default"/>
          <w:lang w:val="en-US" w:eastAsia="zh-CN"/>
        </w:rPr>
        <w:t>指依照法律法规等有权要求采取查询、冻结或扣划资金等措施的单位，包括但不限于公安机关、检察院、法院、海关、税务</w:t>
      </w:r>
      <w:r>
        <w:rPr>
          <w:rFonts w:hint="eastAsia"/>
          <w:lang w:val="en-US" w:eastAsia="zh-CN"/>
        </w:rPr>
        <w:t>机关等。</w:t>
      </w:r>
    </w:p>
    <w:p>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有权机关冻结</w:t>
      </w:r>
      <w:r>
        <w:rPr>
          <w:rFonts w:hint="eastAsia"/>
          <w:lang w:val="en-US" w:eastAsia="zh-CN"/>
        </w:rPr>
        <w:t>：</w:t>
      </w:r>
      <w:r>
        <w:rPr>
          <w:rFonts w:hint="default"/>
          <w:lang w:val="en-US" w:eastAsia="zh-CN"/>
        </w:rPr>
        <w:t>指按照前述有权机关要求进行的冻结，被冻结余额不能用于支付、提现或转账等，被冻结账户无法登录、使用。</w:t>
      </w:r>
    </w:p>
    <w:p>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限制</w:t>
      </w:r>
      <w:r>
        <w:rPr>
          <w:rFonts w:hint="eastAsia"/>
          <w:lang w:val="en-US" w:eastAsia="zh-CN"/>
        </w:rPr>
        <w:t>：</w:t>
      </w:r>
      <w:r>
        <w:rPr>
          <w:rFonts w:hint="default"/>
          <w:lang w:val="en-US" w:eastAsia="zh-CN"/>
        </w:rPr>
        <w:t>指除有权机关冻结情况之外，</w:t>
      </w:r>
      <w:r>
        <w:rPr>
          <w:rFonts w:hint="eastAsia"/>
          <w:lang w:val="en-US" w:eastAsia="zh-CN"/>
        </w:rPr>
        <w:t>会员标识</w:t>
      </w:r>
      <w:r>
        <w:rPr>
          <w:rFonts w:hint="default"/>
          <w:lang w:val="en-US" w:eastAsia="zh-CN"/>
        </w:rPr>
        <w:t>或账户部分或全部功能不能使用，以及</w:t>
      </w:r>
      <w:r>
        <w:rPr>
          <w:rFonts w:hint="eastAsia"/>
          <w:lang w:val="en-US" w:eastAsia="zh-CN"/>
        </w:rPr>
        <w:t>会员标识</w:t>
      </w:r>
      <w:r>
        <w:rPr>
          <w:rFonts w:hint="default"/>
          <w:lang w:val="en-US" w:eastAsia="zh-CN"/>
        </w:rPr>
        <w:t>或账户相关资产、账户余额、第三方提供的授信额度不能使用。</w:t>
      </w:r>
    </w:p>
    <w:p>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止付</w:t>
      </w:r>
      <w:r>
        <w:rPr>
          <w:rFonts w:hint="eastAsia"/>
          <w:lang w:val="en-US" w:eastAsia="zh-CN"/>
        </w:rPr>
        <w:t>：</w:t>
      </w:r>
      <w:r>
        <w:rPr>
          <w:rFonts w:hint="default"/>
          <w:lang w:val="en-US" w:eastAsia="zh-CN"/>
        </w:rPr>
        <w:t>指</w:t>
      </w:r>
      <w:r>
        <w:rPr>
          <w:rFonts w:hint="eastAsia"/>
          <w:lang w:val="en-US" w:eastAsia="zh-CN"/>
        </w:rPr>
        <w:t>甬易</w:t>
      </w:r>
      <w:r>
        <w:rPr>
          <w:rFonts w:hint="default"/>
          <w:lang w:val="en-US" w:eastAsia="zh-CN"/>
        </w:rPr>
        <w:t>宝账户余额不能使用的限制措施，例如不能用于支付、提现或转账等服务。</w:t>
      </w:r>
    </w:p>
    <w:p>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余额服务</w:t>
      </w:r>
      <w:r>
        <w:rPr>
          <w:rFonts w:hint="eastAsia"/>
          <w:lang w:val="en-US" w:eastAsia="zh-CN"/>
        </w:rPr>
        <w:t>：</w:t>
      </w:r>
      <w:r>
        <w:rPr>
          <w:rFonts w:hint="default"/>
          <w:lang w:val="en-US" w:eastAsia="zh-CN"/>
        </w:rPr>
        <w:t>指基于</w:t>
      </w:r>
      <w:r>
        <w:rPr>
          <w:rFonts w:hint="eastAsia"/>
          <w:lang w:val="en-US" w:eastAsia="zh-CN"/>
        </w:rPr>
        <w:t>甬易</w:t>
      </w:r>
      <w:r>
        <w:rPr>
          <w:rFonts w:hint="default"/>
          <w:lang w:val="en-US" w:eastAsia="zh-CN"/>
        </w:rPr>
        <w:t>宝账户余额可以使用的充值、消费、收款、转账等服务。除本协议另有规定外，余额服务的功能及收付款额度将按照《非银行支付机构网络支付业务管理办法》及其他监管规定进行调整</w:t>
      </w:r>
      <w:r>
        <w:rPr>
          <w:rFonts w:hint="eastAsia"/>
          <w:lang w:val="en-US" w:eastAsia="zh-CN"/>
        </w:rPr>
        <w:t>。</w:t>
      </w:r>
    </w:p>
    <w:p>
      <w:pPr>
        <w:widowControl w:val="0"/>
        <w:numPr>
          <w:ilvl w:val="0"/>
          <w:numId w:val="0"/>
        </w:numPr>
        <w:jc w:val="both"/>
        <w:rPr>
          <w:rFonts w:hint="default"/>
          <w:lang w:val="en-US" w:eastAsia="zh-CN"/>
        </w:rPr>
      </w:pPr>
    </w:p>
    <w:p>
      <w:pPr>
        <w:numPr>
          <w:ilvl w:val="0"/>
          <w:numId w:val="2"/>
        </w:numPr>
        <w:rPr>
          <w:rFonts w:hint="default"/>
          <w:b/>
          <w:bCs/>
          <w:lang w:val="en-US" w:eastAsia="zh-CN"/>
        </w:rPr>
      </w:pPr>
      <w:r>
        <w:rPr>
          <w:rFonts w:hint="eastAsia"/>
          <w:b/>
          <w:bCs/>
          <w:lang w:val="en-US" w:eastAsia="zh-CN"/>
        </w:rPr>
        <w:t>甬易宝服务的内容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甬易</w:t>
      </w:r>
      <w:r>
        <w:rPr>
          <w:rFonts w:hint="default"/>
          <w:lang w:val="en-US" w:eastAsia="zh-CN"/>
        </w:rPr>
        <w:t>宝服务是我们通过</w:t>
      </w:r>
      <w:r>
        <w:rPr>
          <w:rFonts w:hint="eastAsia"/>
          <w:lang w:val="en-US" w:eastAsia="zh-CN"/>
        </w:rPr>
        <w:t>甬易支付</w:t>
      </w:r>
      <w:r>
        <w:rPr>
          <w:rFonts w:hint="default"/>
          <w:lang w:val="en-US" w:eastAsia="zh-CN"/>
        </w:rPr>
        <w:t>网站、小程序、软件工具开发包以及随技术发展出现的新形态向您提供的非金融机构支付服务，是受您委托代您收付款的资金转移服务。</w:t>
      </w:r>
      <w:r>
        <w:rPr>
          <w:rFonts w:hint="default"/>
          <w:b/>
          <w:bCs/>
          <w:lang w:val="en-US" w:eastAsia="zh-CN"/>
        </w:rPr>
        <w:t>收付款服务是指我们为您提供的代为收取或代为支付款项的服务</w:t>
      </w:r>
      <w:r>
        <w:rPr>
          <w:rFonts w:hint="eastAsia"/>
          <w:b/>
          <w:bCs/>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通过代为收取款项服务，您可以收到他人向您支付的款项。具体是指自您委托我们将您银行卡内的资金充值到您的</w:t>
      </w:r>
      <w:r>
        <w:rPr>
          <w:rFonts w:hint="eastAsia"/>
          <w:lang w:val="en-US" w:eastAsia="zh-CN"/>
        </w:rPr>
        <w:t>甬易</w:t>
      </w:r>
      <w:r>
        <w:rPr>
          <w:rFonts w:hint="default"/>
          <w:lang w:val="en-US" w:eastAsia="zh-CN"/>
        </w:rPr>
        <w:t>宝账户或委托我们代为收取第三方向您支付的款项之时起，至根据您的指令将该等款项的全部或部分实际入账到您的银行账户或</w:t>
      </w:r>
      <w:r>
        <w:rPr>
          <w:rFonts w:hint="eastAsia"/>
          <w:lang w:val="en-US" w:eastAsia="zh-CN"/>
        </w:rPr>
        <w:t>甬易</w:t>
      </w:r>
      <w:r>
        <w:rPr>
          <w:rFonts w:hint="default"/>
          <w:lang w:val="en-US" w:eastAsia="zh-CN"/>
        </w:rPr>
        <w:t>宝账户之时止</w:t>
      </w:r>
      <w:r>
        <w:rPr>
          <w:rFonts w:hint="eastAsia"/>
          <w:lang w:val="en-US" w:eastAsia="zh-CN"/>
        </w:rPr>
        <w:t>（</w:t>
      </w:r>
      <w:r>
        <w:rPr>
          <w:rFonts w:hint="default"/>
          <w:lang w:val="en-US" w:eastAsia="zh-CN"/>
        </w:rPr>
        <w:t>含提现</w:t>
      </w:r>
      <w:r>
        <w:rPr>
          <w:rFonts w:hint="eastAsia"/>
          <w:lang w:val="en-US" w:eastAsia="zh-CN"/>
        </w:rPr>
        <w:t>）</w:t>
      </w:r>
      <w:r>
        <w:rPr>
          <w:rFonts w:hint="default"/>
          <w:lang w:val="en-US" w:eastAsia="zh-CN"/>
        </w:rPr>
        <w:t>的整过程。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通过代为支付款项服务，您可以支付款项给您指定的第三方</w:t>
      </w:r>
      <w:r>
        <w:rPr>
          <w:rFonts w:hint="eastAsia"/>
          <w:lang w:val="en-US" w:eastAsia="zh-CN"/>
        </w:rPr>
        <w:t>。</w:t>
      </w:r>
      <w:r>
        <w:rPr>
          <w:rFonts w:hint="default"/>
          <w:lang w:val="en-US" w:eastAsia="zh-CN"/>
        </w:rPr>
        <w:t>具体是指自款项从您指定账户</w:t>
      </w:r>
      <w:r>
        <w:rPr>
          <w:rFonts w:hint="eastAsia"/>
          <w:lang w:val="en-US" w:eastAsia="zh-CN"/>
        </w:rPr>
        <w:t>（</w:t>
      </w:r>
      <w:r>
        <w:rPr>
          <w:rFonts w:hint="default"/>
          <w:lang w:val="en-US" w:eastAsia="zh-CN"/>
        </w:rPr>
        <w:t>非</w:t>
      </w:r>
      <w:r>
        <w:rPr>
          <w:rFonts w:hint="eastAsia"/>
          <w:lang w:val="en-US" w:eastAsia="zh-CN"/>
        </w:rPr>
        <w:t>甬易</w:t>
      </w:r>
      <w:r>
        <w:rPr>
          <w:rFonts w:hint="default"/>
          <w:lang w:val="en-US" w:eastAsia="zh-CN"/>
        </w:rPr>
        <w:t>宝账户</w:t>
      </w:r>
      <w:r>
        <w:rPr>
          <w:rFonts w:hint="eastAsia"/>
          <w:lang w:val="en-US" w:eastAsia="zh-CN"/>
        </w:rPr>
        <w:t>）</w:t>
      </w:r>
      <w:r>
        <w:rPr>
          <w:rFonts w:hint="default"/>
          <w:lang w:val="en-US" w:eastAsia="zh-CN"/>
        </w:rPr>
        <w:t>出账之时起，至我们根据您或有权方给出的指令将上述款项的全部或部分入账到第三方的银行账户或</w:t>
      </w:r>
      <w:r>
        <w:rPr>
          <w:rFonts w:hint="eastAsia"/>
          <w:lang w:val="en-US" w:eastAsia="zh-CN"/>
        </w:rPr>
        <w:t>甬易</w:t>
      </w:r>
      <w:r>
        <w:rPr>
          <w:rFonts w:hint="default"/>
          <w:lang w:val="en-US" w:eastAsia="zh-CN"/>
        </w:rPr>
        <w:t>宝账户之时止的整个过程</w:t>
      </w:r>
      <w:r>
        <w:rPr>
          <w:rFonts w:hint="eastAsia"/>
          <w:lang w:val="en-US" w:eastAsia="zh-CN"/>
        </w:rPr>
        <w:t>；</w:t>
      </w:r>
      <w:r>
        <w:rPr>
          <w:rFonts w:hint="default"/>
          <w:lang w:val="en-US" w:eastAsia="zh-CN"/>
        </w:rPr>
        <w:t>或自您根据本协议委托我们将您银行卡的资金划转到您或他人的</w:t>
      </w:r>
      <w:r>
        <w:rPr>
          <w:rFonts w:hint="eastAsia"/>
          <w:lang w:val="en-US" w:eastAsia="zh-CN"/>
        </w:rPr>
        <w:t>甬易</w:t>
      </w:r>
      <w:r>
        <w:rPr>
          <w:rFonts w:hint="default"/>
          <w:lang w:val="en-US" w:eastAsia="zh-CN"/>
        </w:rPr>
        <w:t>宝账户或自您因委托我们代为收取相关款项并入账到您的</w:t>
      </w:r>
      <w:r>
        <w:rPr>
          <w:rFonts w:hint="eastAsia"/>
          <w:lang w:val="en-US" w:eastAsia="zh-CN"/>
        </w:rPr>
        <w:t>甬易</w:t>
      </w:r>
      <w:r>
        <w:rPr>
          <w:rFonts w:hint="default"/>
          <w:lang w:val="en-US" w:eastAsia="zh-CN"/>
        </w:rPr>
        <w:t>宝账户之时起，至委托我们根据您或有权方给出的指令将上述款项的全部或部分入账到第三方的银行账户或</w:t>
      </w:r>
      <w:r>
        <w:rPr>
          <w:rFonts w:hint="eastAsia"/>
          <w:lang w:val="en-US" w:eastAsia="zh-CN"/>
        </w:rPr>
        <w:t>甬易</w:t>
      </w:r>
      <w:r>
        <w:rPr>
          <w:rFonts w:hint="default"/>
          <w:lang w:val="en-US" w:eastAsia="zh-CN"/>
        </w:rPr>
        <w:t>宝账户之时止的整个过程</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您向我们发出代为收付款项的指令后，非经法律程序或者非依本协议之约定，该指令不可撤销</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收付款项服务的功能有如下几类</w:t>
      </w:r>
      <w:r>
        <w:rPr>
          <w:rFonts w:hint="eastAsia"/>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ind w:firstLine="422" w:firstLineChars="200"/>
        <w:jc w:val="both"/>
        <w:textAlignment w:val="auto"/>
        <w:rPr>
          <w:rFonts w:hint="eastAsia"/>
          <w:sz w:val="21"/>
          <w:szCs w:val="21"/>
          <w:lang w:val="en-US" w:eastAsia="zh-CN"/>
        </w:rPr>
      </w:pPr>
      <w:r>
        <w:rPr>
          <w:rFonts w:hint="eastAsia"/>
          <w:b/>
          <w:bCs/>
          <w:sz w:val="21"/>
          <w:szCs w:val="21"/>
          <w:lang w:val="en-US" w:eastAsia="zh-CN"/>
        </w:rPr>
        <w:t>充值</w:t>
      </w:r>
      <w:r>
        <w:rPr>
          <w:rFonts w:hint="eastAsia"/>
          <w:sz w:val="21"/>
          <w:szCs w:val="21"/>
          <w:lang w:val="en-US" w:eastAsia="zh-CN"/>
        </w:rPr>
        <w:t>：您可以将您银行卡内的资金划转到您的甬易宝账户。</w:t>
      </w:r>
    </w:p>
    <w:p>
      <w:pPr>
        <w:keepNext w:val="0"/>
        <w:keepLines w:val="0"/>
        <w:pageBreakBefore w:val="0"/>
        <w:widowControl w:val="0"/>
        <w:numPr>
          <w:ilvl w:val="0"/>
          <w:numId w:val="5"/>
        </w:numPr>
        <w:kinsoku/>
        <w:wordWrap/>
        <w:overflowPunct/>
        <w:topLinePunct w:val="0"/>
        <w:autoSpaceDE/>
        <w:autoSpaceDN/>
        <w:bidi w:val="0"/>
        <w:adjustRightInd/>
        <w:snapToGrid/>
        <w:ind w:firstLine="422" w:firstLineChars="200"/>
        <w:jc w:val="both"/>
        <w:textAlignment w:val="auto"/>
        <w:rPr>
          <w:rFonts w:hint="eastAsia"/>
          <w:sz w:val="21"/>
          <w:szCs w:val="21"/>
          <w:lang w:val="en-US" w:eastAsia="zh-CN"/>
        </w:rPr>
      </w:pPr>
      <w:r>
        <w:rPr>
          <w:rFonts w:hint="eastAsia"/>
          <w:b/>
          <w:bCs/>
          <w:sz w:val="21"/>
          <w:szCs w:val="21"/>
          <w:lang w:val="en-US" w:eastAsia="zh-CN"/>
        </w:rPr>
        <w:t>提现</w:t>
      </w:r>
      <w:r>
        <w:rPr>
          <w:rFonts w:hint="eastAsia"/>
          <w:sz w:val="21"/>
          <w:szCs w:val="21"/>
          <w:lang w:val="en-US" w:eastAsia="zh-CN"/>
        </w:rPr>
        <w:t>：您可以将您甬易宝账户内余额划转至您名下的可接收款项的中华人民共和国境内（为本协议之目的，不含香港、澳门特别行政区及台湾地区）银行账户，除非您的甬易宝账户被有权机关冻结、止付或采取其他限制措施，在符合收付款额度的前提下，我们将于收到提现指令后的合理时间内，将相应款项汇入该银行账户。为确保您的资金安全，我们可能会对提现进行风险审查，从而可能导致到账时间延迟。</w:t>
      </w:r>
    </w:p>
    <w:p>
      <w:pPr>
        <w:keepNext w:val="0"/>
        <w:keepLines w:val="0"/>
        <w:pageBreakBefore w:val="0"/>
        <w:widowControl w:val="0"/>
        <w:numPr>
          <w:ilvl w:val="0"/>
          <w:numId w:val="5"/>
        </w:numPr>
        <w:kinsoku/>
        <w:wordWrap/>
        <w:overflowPunct/>
        <w:topLinePunct w:val="0"/>
        <w:autoSpaceDE/>
        <w:autoSpaceDN/>
        <w:bidi w:val="0"/>
        <w:adjustRightInd/>
        <w:snapToGrid/>
        <w:ind w:firstLine="422" w:firstLineChars="200"/>
        <w:jc w:val="both"/>
        <w:textAlignment w:val="auto"/>
        <w:rPr>
          <w:rFonts w:hint="eastAsia"/>
          <w:sz w:val="21"/>
          <w:szCs w:val="21"/>
          <w:lang w:val="en-US" w:eastAsia="zh-CN"/>
        </w:rPr>
      </w:pPr>
      <w:r>
        <w:rPr>
          <w:rFonts w:hint="eastAsia"/>
          <w:b/>
          <w:bCs/>
          <w:sz w:val="21"/>
          <w:szCs w:val="21"/>
          <w:lang w:val="en-US" w:eastAsia="zh-CN"/>
        </w:rPr>
        <w:t>转账</w:t>
      </w:r>
      <w:r>
        <w:rPr>
          <w:rFonts w:hint="eastAsia"/>
          <w:sz w:val="21"/>
          <w:szCs w:val="21"/>
          <w:lang w:val="en-US" w:eastAsia="zh-CN"/>
        </w:rPr>
        <w:t>：您可以使用甬易宝服务，委托我们将款项转至收款方甬易宝账户或可接收款项的中华人民共和国境内（为本协议之目的，不含香港、澳门特别行政区及台湾地区）银行账户。为确保您的资金和财产安全，</w:t>
      </w:r>
      <w:r>
        <w:rPr>
          <w:rFonts w:hint="eastAsia"/>
          <w:b/>
          <w:bCs/>
          <w:sz w:val="21"/>
          <w:szCs w:val="21"/>
          <w:lang w:val="en-US" w:eastAsia="zh-CN"/>
        </w:rPr>
        <w:t>您在使用转账服务时，请您谨慎核对收款方信息，包括但不限于收款方的真实身份及准确的甬易宝登录名等信息</w:t>
      </w:r>
      <w:r>
        <w:rPr>
          <w:rFonts w:hint="eastAsia"/>
          <w:sz w:val="21"/>
          <w:szCs w:val="21"/>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ind w:firstLine="422" w:firstLineChars="200"/>
        <w:jc w:val="both"/>
        <w:textAlignment w:val="auto"/>
        <w:rPr>
          <w:rFonts w:hint="eastAsia"/>
          <w:sz w:val="21"/>
          <w:szCs w:val="21"/>
          <w:lang w:val="en-US" w:eastAsia="zh-CN"/>
        </w:rPr>
      </w:pPr>
      <w:r>
        <w:rPr>
          <w:rFonts w:hint="eastAsia"/>
          <w:b/>
          <w:bCs/>
          <w:sz w:val="21"/>
          <w:szCs w:val="21"/>
          <w:lang w:val="en-US" w:eastAsia="zh-CN"/>
        </w:rPr>
        <w:t>担保交易服务</w:t>
      </w:r>
      <w:r>
        <w:rPr>
          <w:rFonts w:hint="eastAsia"/>
          <w:sz w:val="21"/>
          <w:szCs w:val="21"/>
          <w:lang w:val="en-US" w:eastAsia="zh-CN"/>
        </w:rPr>
        <w:t>：亦称“甬易宝担保交易”，指为了解决买家和卖家网上交易的信任问题，买家按照流程点击确认收货或根据买家与相关交易平台的约定视为确认收货后，我们再将代为收取的买家支付的款项代为支付给卖家。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sz w:val="21"/>
          <w:szCs w:val="21"/>
          <w:lang w:val="en-US" w:eastAsia="zh-CN"/>
        </w:rPr>
      </w:pPr>
      <w:r>
        <w:rPr>
          <w:rFonts w:hint="eastAsia"/>
          <w:sz w:val="21"/>
          <w:szCs w:val="21"/>
          <w:lang w:val="en-US" w:eastAsia="zh-CN"/>
        </w:rPr>
        <w:t>若买卖双方与相关交易平台就全部或部分交易款项的支付时间存在其他特殊约定的，我们可根据特殊约定执行。</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sz w:val="21"/>
          <w:szCs w:val="21"/>
          <w:lang w:val="en-US" w:eastAsia="zh-CN"/>
        </w:rPr>
      </w:pPr>
      <w:r>
        <w:rPr>
          <w:rFonts w:hint="eastAsia"/>
          <w:sz w:val="21"/>
          <w:szCs w:val="21"/>
          <w:lang w:val="en-US" w:eastAsia="zh-CN"/>
        </w:rPr>
        <w:t>除本协议另有规定外，发生交易纠纷时，您不可撤销地授权我们根据证据决定将争议款项的全部或部分支付给交易一方或双方。</w:t>
      </w:r>
    </w:p>
    <w:p>
      <w:pPr>
        <w:keepNext w:val="0"/>
        <w:keepLines w:val="0"/>
        <w:pageBreakBefore w:val="0"/>
        <w:widowControl w:val="0"/>
        <w:numPr>
          <w:ilvl w:val="0"/>
          <w:numId w:val="5"/>
        </w:numPr>
        <w:kinsoku/>
        <w:wordWrap/>
        <w:overflowPunct/>
        <w:topLinePunct w:val="0"/>
        <w:autoSpaceDE/>
        <w:autoSpaceDN/>
        <w:bidi w:val="0"/>
        <w:adjustRightInd/>
        <w:snapToGrid/>
        <w:ind w:firstLine="422" w:firstLineChars="200"/>
        <w:jc w:val="both"/>
        <w:textAlignment w:val="auto"/>
        <w:rPr>
          <w:rFonts w:hint="eastAsia"/>
          <w:b/>
          <w:bCs/>
          <w:sz w:val="21"/>
          <w:szCs w:val="21"/>
          <w:lang w:val="en-US" w:eastAsia="zh-CN"/>
        </w:rPr>
      </w:pPr>
      <w:r>
        <w:rPr>
          <w:rFonts w:hint="eastAsia"/>
          <w:b/>
          <w:bCs/>
          <w:sz w:val="21"/>
          <w:szCs w:val="21"/>
          <w:lang w:val="en-US" w:eastAsia="zh-CN"/>
        </w:rPr>
        <w:t>即时到账服务：</w:t>
      </w:r>
      <w:r>
        <w:rPr>
          <w:rFonts w:hint="eastAsia"/>
          <w:b w:val="0"/>
          <w:bCs w:val="0"/>
          <w:sz w:val="21"/>
          <w:szCs w:val="21"/>
          <w:lang w:val="en-US" w:eastAsia="zh-CN"/>
        </w:rPr>
        <w:t>指买家付款后，</w:t>
      </w:r>
      <w:r>
        <w:rPr>
          <w:rFonts w:hint="eastAsia"/>
          <w:b/>
          <w:bCs/>
          <w:sz w:val="21"/>
          <w:szCs w:val="21"/>
          <w:lang w:val="en-US" w:eastAsia="zh-CN"/>
        </w:rPr>
        <w:t>该款项无需等买家确认收货</w:t>
      </w:r>
      <w:r>
        <w:rPr>
          <w:rFonts w:hint="eastAsia"/>
          <w:b w:val="0"/>
          <w:bCs w:val="0"/>
          <w:sz w:val="21"/>
          <w:szCs w:val="21"/>
          <w:lang w:val="en-US" w:eastAsia="zh-CN"/>
        </w:rPr>
        <w:t>，即付给卖家的付款方式。该项服务一般适用于您与交易对方彼此都有充分信任的交易，</w:t>
      </w:r>
      <w:r>
        <w:rPr>
          <w:rFonts w:hint="eastAsia"/>
          <w:b/>
          <w:bCs/>
          <w:sz w:val="21"/>
          <w:szCs w:val="21"/>
          <w:lang w:val="en-US" w:eastAsia="zh-CN"/>
        </w:rPr>
        <w:t>买卖双方需要自行承担交易风险并自行处理纠纷</w:t>
      </w:r>
      <w:r>
        <w:rPr>
          <w:rFonts w:hint="eastAsia"/>
          <w:b w:val="0"/>
          <w:bCs w:val="0"/>
          <w:sz w:val="21"/>
          <w:szCs w:val="21"/>
          <w:lang w:val="en-US" w:eastAsia="zh-CN"/>
        </w:rPr>
        <w:t>。</w:t>
      </w:r>
    </w:p>
    <w:p>
      <w:pPr>
        <w:widowControl w:val="0"/>
        <w:numPr>
          <w:ilvl w:val="0"/>
          <w:numId w:val="0"/>
        </w:numPr>
        <w:jc w:val="both"/>
        <w:rPr>
          <w:rFonts w:hint="eastAsia"/>
          <w:b w:val="0"/>
          <w:bCs w:val="0"/>
          <w:sz w:val="21"/>
          <w:szCs w:val="21"/>
          <w:lang w:val="en-US" w:eastAsia="zh-CN"/>
        </w:rPr>
      </w:pPr>
    </w:p>
    <w:p>
      <w:pPr>
        <w:numPr>
          <w:ilvl w:val="0"/>
          <w:numId w:val="2"/>
        </w:numPr>
        <w:rPr>
          <w:rFonts w:hint="eastAsia"/>
          <w:b/>
          <w:bCs/>
          <w:lang w:val="en-US" w:eastAsia="zh-CN"/>
        </w:rPr>
      </w:pPr>
      <w:r>
        <w:rPr>
          <w:rFonts w:hint="eastAsia"/>
          <w:b/>
          <w:bCs/>
          <w:lang w:val="en-US" w:eastAsia="zh-CN"/>
        </w:rPr>
        <w:t>账户的注册、使用和注销</w:t>
      </w:r>
    </w:p>
    <w:p>
      <w:pPr>
        <w:keepNext w:val="0"/>
        <w:keepLines w:val="0"/>
        <w:pageBreakBefore w:val="0"/>
        <w:widowControl w:val="0"/>
        <w:numPr>
          <w:ilvl w:val="0"/>
          <w:numId w:val="6"/>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注册</w:t>
      </w:r>
    </w:p>
    <w:p>
      <w:pPr>
        <w:widowControl w:val="0"/>
        <w:numPr>
          <w:ilvl w:val="0"/>
          <w:numId w:val="0"/>
        </w:numPr>
        <w:ind w:firstLine="420" w:firstLineChars="200"/>
        <w:jc w:val="both"/>
        <w:rPr>
          <w:rFonts w:hint="eastAsia"/>
          <w:lang w:val="en-US" w:eastAsia="zh-CN"/>
        </w:rPr>
      </w:pPr>
      <w:r>
        <w:rPr>
          <w:rFonts w:hint="eastAsia"/>
          <w:lang w:val="en-US" w:eastAsia="zh-CN"/>
        </w:rPr>
        <w:t>您取得会员标识后可使用部分甬易宝服务，您还可以进一步申请并通过甬易宝验证后取得甬易宝账户，使用更多服务。验证方式以甬易支付网站页面提示为准。基于风险控制的需要，甬易支付可决定是否向您提供会员标识或账户。</w:t>
      </w:r>
    </w:p>
    <w:p>
      <w:pPr>
        <w:keepNext w:val="0"/>
        <w:keepLines w:val="0"/>
        <w:pageBreakBefore w:val="0"/>
        <w:widowControl w:val="0"/>
        <w:numPr>
          <w:ilvl w:val="0"/>
          <w:numId w:val="6"/>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使用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1、身份要素是我们识别您身份的依据，请您务必妥善保管。</w:t>
      </w:r>
      <w:r>
        <w:rPr>
          <w:rFonts w:hint="eastAsia"/>
          <w:b/>
          <w:bCs/>
          <w:lang w:val="en-US" w:eastAsia="zh-CN"/>
        </w:rPr>
        <w:t>使用身份要素进行的操作、发出的指令视为您本人做出。因您的原因造成的账户、密码等信息被冒用、盗用或非法使用，由此引起的风险和损失需要由您自行承担</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2、基于不同的终端以及您的使用习惯，我们可能采取不同的验证措施识别您的身份。例如您的甬易宝账户在新设备首次登录的，我们可能通过密码加校验码的方式识别您的身份。并且为了进一步保障您的账户和资金安全，我们会帮助您甬易宝账户登录的设备添加数字证书，确保您同时符合监管关于身份要素验证的相关要求。</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3、</w:t>
      </w:r>
      <w:r>
        <w:rPr>
          <w:rFonts w:hint="eastAsia"/>
          <w:b/>
          <w:bCs/>
          <w:lang w:val="en-US" w:eastAsia="zh-CN"/>
        </w:rPr>
        <w:t>为了保障您的资金安全，请把手机及其他设备的密码设置成与会员标识及账户的密码不一致。如您发现有他人冒用或盗用你的会员标识、账户或者甬易宝登录名及密码，或您的手机或其他有关设备丢失时，请您立即以有效方式通知我们；您还可以向我们申请暂停或停止甬易宝服务。</w:t>
      </w:r>
      <w:r>
        <w:rPr>
          <w:rFonts w:hint="eastAsia"/>
          <w:lang w:val="en-US" w:eastAsia="zh-CN"/>
        </w:rPr>
        <w:t>我们会将前述服务暂停或停止的结果同步给您通过会员标识、账户登录或绑定会员标识、账户的甬易支付合作交易平台，以保障您的合法权益。您在持续登录甬易宝账户结束时，请以正确步骤退出网站。</w:t>
      </w:r>
      <w:r>
        <w:rPr>
          <w:rFonts w:hint="eastAsia"/>
          <w:b/>
          <w:bCs/>
          <w:lang w:val="en-US" w:eastAsia="zh-CN"/>
        </w:rPr>
        <w:t>由于我们对您的请求采取行动需要合理时间，如我们未在合理时间内采取有效措施，导致您损失扩大的，我们将就扩大的损失部分承担责任，但除非甬易支付存在故意或重大过失，我们对采取行动之前已执行的指令免于承担责任</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lang w:val="en-US" w:eastAsia="zh-CN"/>
        </w:rPr>
      </w:pPr>
      <w:r>
        <w:rPr>
          <w:rFonts w:hint="eastAsia"/>
          <w:lang w:val="en-US" w:eastAsia="zh-CN"/>
        </w:rPr>
        <w:t>4、</w:t>
      </w:r>
      <w:r>
        <w:rPr>
          <w:rFonts w:hint="eastAsia"/>
          <w:b/>
          <w:bCs/>
          <w:lang w:val="en-US" w:eastAsia="zh-CN"/>
        </w:rPr>
        <w:t>会员标识和账户仅限您本人使用，请勿转让、借用、赠与，也无法继承，但甬易宝账户内的相关财产权益可被依法继承</w:t>
      </w:r>
      <w:r>
        <w:rPr>
          <w:rFonts w:hint="eastAsia"/>
          <w:lang w:val="en-US" w:eastAsia="zh-CN"/>
        </w:rPr>
        <w:t>。</w:t>
      </w:r>
      <w:r>
        <w:rPr>
          <w:rFonts w:hint="eastAsia"/>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5、</w:t>
      </w:r>
      <w:r>
        <w:rPr>
          <w:rFonts w:hint="eastAsia"/>
          <w:b/>
          <w:bCs/>
          <w:lang w:val="en-US" w:eastAsia="zh-CN"/>
        </w:rPr>
        <w:t>您在使用甬易宝服务时设置的昵称、头像、签名、留言、备注等，请务必遵守法律法规、公序良俗、社会功德，且不会侵害其他第三方的合法权益，否则我们可能会取消您的昵称、头像、签名、留言、备注等</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6、</w:t>
      </w:r>
      <w:r>
        <w:rPr>
          <w:rFonts w:hint="eastAsia"/>
          <w:b/>
          <w:bCs/>
          <w:lang w:val="en-US" w:eastAsia="zh-CN"/>
        </w:rPr>
        <w:t>如您自开立甬易宝账户之日起6个月内无交易记录，则向您重新核实身份之前，我们有权暂停为您提供甬易宝服务</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7、</w:t>
      </w:r>
      <w:r>
        <w:rPr>
          <w:rFonts w:hint="eastAsia"/>
          <w:b/>
          <w:bCs/>
          <w:lang w:val="en-US" w:eastAsia="zh-CN"/>
        </w:rPr>
        <w:t>基于运行和交易安全的需要，我们可能会暂停或者限制甬易宝服务部分功能，或增加新的功能</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8、为了维护良好的网络环境，我们有时需要了解您使用甬易宝服务的真实背景及目的，如我们要求您提供相关信息或资料的，请您配合提供。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9、为了您的交易安全，在使用甬易宝服务时，请您事先自行核实交易对方的身份信息（如交易对方是否具有完全民事行为能力）并谨慎决定是否使用甬易宝服务与对方进行交易。</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10、</w:t>
      </w:r>
      <w:r>
        <w:rPr>
          <w:rFonts w:hint="eastAsia"/>
          <w:b/>
          <w:bCs/>
          <w:lang w:val="en-US" w:eastAsia="zh-CN"/>
        </w:rPr>
        <w:t>您与交易对手或其他任何第三方之间因交易可能发生的关于商品或服务质量、数量、交易金额、交货时间等纠纷，应由您与交易对手或第三方协商解决，请您谅解我们无法处理前述纠纷</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11、</w:t>
      </w:r>
      <w:r>
        <w:rPr>
          <w:rFonts w:hint="eastAsia"/>
          <w:b/>
          <w:bCs/>
          <w:lang w:val="en-US" w:eastAsia="zh-CN"/>
        </w:rPr>
        <w:t>您在</w:t>
      </w:r>
      <w:r>
        <w:rPr>
          <w:rFonts w:hint="eastAsia" w:ascii="宋体" w:hAnsi="宋体" w:eastAsia="宋体" w:cs="宋体"/>
          <w:b/>
          <w:bCs/>
          <w:i w:val="0"/>
          <w:iCs w:val="0"/>
          <w:caps w:val="0"/>
          <w:color w:val="auto"/>
          <w:spacing w:val="0"/>
          <w:sz w:val="21"/>
          <w:szCs w:val="21"/>
          <w:u w:val="none"/>
          <w:shd w:val="clear" w:fill="FFFFFF"/>
          <w:lang w:eastAsia="zh-CN"/>
        </w:rPr>
        <w:t>甬易</w:t>
      </w:r>
      <w:r>
        <w:rPr>
          <w:rFonts w:hint="eastAsia" w:ascii="宋体" w:hAnsi="宋体" w:eastAsia="宋体" w:cs="宋体"/>
          <w:b/>
          <w:bCs/>
          <w:i w:val="0"/>
          <w:iCs w:val="0"/>
          <w:caps w:val="0"/>
          <w:color w:val="auto"/>
          <w:spacing w:val="0"/>
          <w:sz w:val="21"/>
          <w:szCs w:val="21"/>
          <w:shd w:val="clear" w:fill="FFFFFF"/>
          <w:lang w:eastAsia="zh-CN"/>
        </w:rPr>
        <w:t>支付</w:t>
      </w:r>
      <w:r>
        <w:rPr>
          <w:rFonts w:hint="eastAsia" w:ascii="宋体" w:hAnsi="宋体" w:eastAsia="宋体" w:cs="宋体"/>
          <w:b/>
          <w:bCs/>
          <w:i w:val="0"/>
          <w:iCs w:val="0"/>
          <w:caps w:val="0"/>
          <w:color w:val="auto"/>
          <w:spacing w:val="0"/>
          <w:sz w:val="21"/>
          <w:szCs w:val="21"/>
          <w:u w:val="none"/>
          <w:shd w:val="clear" w:fill="FFFFFF"/>
          <w:lang w:eastAsia="zh-CN"/>
        </w:rPr>
        <w:t>合作交易平台</w:t>
      </w:r>
      <w:r>
        <w:rPr>
          <w:rFonts w:hint="eastAsia"/>
          <w:b/>
          <w:bCs/>
          <w:lang w:val="en-US" w:eastAsia="zh-CN"/>
        </w:rPr>
        <w:t>上发生的交易，由于您已经授权</w:t>
      </w:r>
      <w:r>
        <w:rPr>
          <w:rFonts w:hint="eastAsia" w:ascii="宋体" w:hAnsi="宋体" w:eastAsia="宋体" w:cs="宋体"/>
          <w:b/>
          <w:bCs/>
          <w:i w:val="0"/>
          <w:iCs w:val="0"/>
          <w:caps w:val="0"/>
          <w:color w:val="auto"/>
          <w:spacing w:val="0"/>
          <w:sz w:val="21"/>
          <w:szCs w:val="21"/>
          <w:u w:val="none"/>
          <w:shd w:val="clear" w:fill="FFFFFF"/>
          <w:lang w:eastAsia="zh-CN"/>
        </w:rPr>
        <w:t>甬易</w:t>
      </w:r>
      <w:r>
        <w:rPr>
          <w:rFonts w:hint="eastAsia" w:ascii="宋体" w:hAnsi="宋体" w:eastAsia="宋体" w:cs="宋体"/>
          <w:b/>
          <w:bCs/>
          <w:i w:val="0"/>
          <w:iCs w:val="0"/>
          <w:caps w:val="0"/>
          <w:color w:val="auto"/>
          <w:spacing w:val="0"/>
          <w:sz w:val="21"/>
          <w:szCs w:val="21"/>
          <w:shd w:val="clear" w:fill="FFFFFF"/>
          <w:lang w:eastAsia="zh-CN"/>
        </w:rPr>
        <w:t>支付</w:t>
      </w:r>
      <w:r>
        <w:rPr>
          <w:rFonts w:hint="eastAsia" w:ascii="宋体" w:hAnsi="宋体" w:eastAsia="宋体" w:cs="宋体"/>
          <w:b/>
          <w:bCs/>
          <w:i w:val="0"/>
          <w:iCs w:val="0"/>
          <w:caps w:val="0"/>
          <w:color w:val="auto"/>
          <w:spacing w:val="0"/>
          <w:sz w:val="21"/>
          <w:szCs w:val="21"/>
          <w:u w:val="none"/>
          <w:shd w:val="clear" w:fill="FFFFFF"/>
          <w:lang w:eastAsia="zh-CN"/>
        </w:rPr>
        <w:t>合作交易平台</w:t>
      </w:r>
      <w:r>
        <w:rPr>
          <w:rFonts w:hint="eastAsia"/>
          <w:b/>
          <w:bCs/>
          <w:lang w:val="en-US" w:eastAsia="zh-CN"/>
        </w:rPr>
        <w:t>按照相关协议及规则约定进行处理，为了解决交易纠纷、防范交易风险，您在使用甬易宝服务期间不可撤销地授权我们可按照</w:t>
      </w:r>
      <w:r>
        <w:rPr>
          <w:rFonts w:hint="eastAsia" w:ascii="宋体" w:hAnsi="宋体" w:eastAsia="宋体" w:cs="宋体"/>
          <w:b/>
          <w:bCs/>
          <w:i w:val="0"/>
          <w:iCs w:val="0"/>
          <w:caps w:val="0"/>
          <w:color w:val="auto"/>
          <w:spacing w:val="0"/>
          <w:sz w:val="21"/>
          <w:szCs w:val="21"/>
          <w:u w:val="none"/>
          <w:shd w:val="clear" w:fill="FFFFFF"/>
          <w:lang w:eastAsia="zh-CN"/>
        </w:rPr>
        <w:t>甬易</w:t>
      </w:r>
      <w:r>
        <w:rPr>
          <w:rFonts w:hint="eastAsia" w:ascii="宋体" w:hAnsi="宋体" w:eastAsia="宋体" w:cs="宋体"/>
          <w:b/>
          <w:bCs/>
          <w:i w:val="0"/>
          <w:iCs w:val="0"/>
          <w:caps w:val="0"/>
          <w:color w:val="auto"/>
          <w:spacing w:val="0"/>
          <w:sz w:val="21"/>
          <w:szCs w:val="21"/>
          <w:shd w:val="clear" w:fill="FFFFFF"/>
          <w:lang w:eastAsia="zh-CN"/>
        </w:rPr>
        <w:t>支付</w:t>
      </w:r>
      <w:r>
        <w:rPr>
          <w:rFonts w:hint="eastAsia" w:ascii="宋体" w:hAnsi="宋体" w:eastAsia="宋体" w:cs="宋体"/>
          <w:b/>
          <w:bCs/>
          <w:i w:val="0"/>
          <w:iCs w:val="0"/>
          <w:caps w:val="0"/>
          <w:color w:val="auto"/>
          <w:spacing w:val="0"/>
          <w:sz w:val="21"/>
          <w:szCs w:val="21"/>
          <w:u w:val="none"/>
          <w:shd w:val="clear" w:fill="FFFFFF"/>
          <w:lang w:eastAsia="zh-CN"/>
        </w:rPr>
        <w:t>合作交易平台</w:t>
      </w:r>
      <w:r>
        <w:rPr>
          <w:rFonts w:hint="eastAsia"/>
          <w:b/>
          <w:bCs/>
          <w:lang w:val="en-US" w:eastAsia="zh-CN"/>
        </w:rPr>
        <w:t>的指令将争议款项的全部或部分支付给交易一方或双方，以及对您的甬易宝账户采取其他限制措施</w:t>
      </w:r>
      <w:r>
        <w:rPr>
          <w:rFonts w:hint="eastAsia"/>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注销</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1、在您需要终止使用甬易宝服务时，您可以依照我们的流程和页面提示申请注销您本人的会员标识或甬易宝账户，请您知悉并同意：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(1)您可以通过自助或者人工的方式申请注销会员标识或账户，但如果您使用了我们提供的安全产品，请在该安全产品环境下申请注销。</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(2)您申请注销的会员标识或账户处于正常状态，即您的会员标识或账户的信息是最新、完整、正确的，且会员标识或账户未被采取止付、有权机关冻结等限制措施。如您是企业用户，申请注销的账户有关联账户的，在前述关联账户被注销前，该账户不得被注销。</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(3)</w:t>
      </w:r>
      <w:r>
        <w:rPr>
          <w:rFonts w:hint="eastAsia"/>
          <w:b/>
          <w:bCs/>
          <w:lang w:val="en-US" w:eastAsia="zh-CN"/>
        </w:rPr>
        <w:t>为了维护您和其他用户的合法利益，在您申请注销会员标识或账户时，我们会进行风险审查，您的会员标识或账户应当不存在未完结交易或其他未了结的权利义务，且不存在其他因注销可能引发纠纷的情况。如您的账户有余额或其他关联资产，请您在注销前先将您的账户下对应的可用款项全部提现，或者通过转账、消费等途径支用完毕</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2、发生下列情形之一的，我们可能会注销您的会员标识或账户：</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(1)根据相关监管规定，我们不得为金融机构、非银行支付机构，以及从事信贷、融资、理财、担保、信托、货币兑换等金融业务的其他机构开立甬易宝账户。如您属于前述机构，且您持有甬易宝账户的，则您同意按照我们的流程尽快将该甬易宝账户内资金提现或通过转账等途径支用完毕，并授权我们将该甬易宝账户注销。</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(2)根据本协议其他约定需被注销会员标识或账户的。</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如您因上述约定之情形而被注销会员标识或账户时，该会员标识或账户中仍有余额或关联资产，我们将会暂时替您保管，并在核实身份后协助您取回。</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3、会员标识或账户注销后，您将无法使用我们的服务，双方的权利义务终止（本协议另有约定不得终止的或依其性质不能终止的除外），</w:t>
      </w:r>
      <w:r>
        <w:rPr>
          <w:rFonts w:hint="eastAsia"/>
          <w:b/>
          <w:bCs/>
          <w:lang w:val="en-US" w:eastAsia="zh-CN"/>
        </w:rPr>
        <w:t>同时还可能产生如下结果</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(1)与会员标识或账户关联的权益均将作废；</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(2)如您在注销会员标识或账户前存在违约、侵权等不当行为或未完结合同的，您仍应承担相应责任；</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(3)一旦注销成功，账户记录、账户功能等将无法恢复或提供。</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p>
    <w:p>
      <w:pPr>
        <w:numPr>
          <w:ilvl w:val="0"/>
          <w:numId w:val="2"/>
        </w:numPr>
        <w:rPr>
          <w:rFonts w:hint="eastAsia"/>
          <w:b/>
          <w:bCs/>
          <w:lang w:val="en-US" w:eastAsia="zh-CN"/>
        </w:rPr>
      </w:pPr>
      <w:r>
        <w:rPr>
          <w:rFonts w:hint="eastAsia"/>
          <w:b/>
          <w:bCs/>
          <w:lang w:val="en-US" w:eastAsia="zh-CN"/>
        </w:rPr>
        <w:t>使用甬易宝服务的注意事项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（一）身份验证</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bCs/>
          <w:lang w:val="en-US" w:eastAsia="zh-CN"/>
        </w:rPr>
      </w:pPr>
      <w:r>
        <w:rPr>
          <w:rFonts w:hint="eastAsia"/>
          <w:lang w:val="en-US" w:eastAsia="zh-CN"/>
        </w:rPr>
        <w:t>1、您在注册、使用甬易宝服务的过程中，请您提供合法、真实、有效、准确并完整的资料（包括但不限于身份证、营业执照、银行开户证明、联系方式、从事职业、通讯地址）。</w:t>
      </w:r>
      <w:r>
        <w:rPr>
          <w:rFonts w:hint="eastAsia"/>
          <w:b/>
          <w:bCs/>
          <w:lang w:val="en-US" w:eastAsia="zh-CN"/>
        </w:rPr>
        <w:t>为了能将甬易宝服务动态及时通知到您，以及更好保障您的信息安全，如该等资料发生变更，请您及时通知甬易支付。为了及时有效地验证您的信息（包括但不限于企业信息、个人身份信息、账户信息），根据法律法规及监管规定或甬易支付认为有需要时，您同意我们可以把您的信息提供给第三方，也同意第三方可以把您的信息提供给甬易支付，以便甬易支付进行验证。您应确保会员标识绑定的电子邮箱或手机号均为您本人持有，如您占用了他人的电子邮箱或手机号的，为避免给电子邮箱或手机号持有人带来不便或不利影响，也为了您的资金安全，甬易支付可能将该邮箱或手机号从您的用户中删除并解除关联。</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2、为了满足相关监管规定的要求，也为了您的资金安全，在甬易支付认为需要时，请您积极配合我们核对您的有效身份证件或其他必要文件，留存有效身份证件的彩色照片，且完成相关身份验证和安全验证。</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pPr>
      <w:r>
        <w:rPr>
          <w:rFonts w:hint="eastAsia"/>
          <w:b/>
          <w:bCs/>
          <w:lang w:val="en-US" w:eastAsia="zh-CN"/>
        </w:rPr>
        <w:t>3、为了满足相关监管规定的要求，请您按照我们要求的时间提供您的身份信息以完成身份验证，否则您可能无法进行收付款、提现等操作，且我们可能对您的账户余额进行止付或注销您的账户。</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（二）会员标识和甬易宝账户安全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(1)甬易宝登录名和密码是甬易支付识别您身份的依据，请您务必妥善保管，使用其进行的任何操作、发出的任何指令均视为您本人或本单位做出。</w:t>
      </w:r>
      <w:r>
        <w:rPr>
          <w:rFonts w:hint="eastAsia"/>
          <w:b/>
          <w:bCs/>
          <w:lang w:val="en-US" w:eastAsia="zh-CN"/>
        </w:rPr>
        <w:t>因您的原因造成的甬易宝登录名、密码等信息被冒用、盗用或非法使用，由此引起的一切风险、责任、损失、费用等应由您自行承担。您应当妥善保管您的甬易宝登录名和密码，保证不向其他任何人泄露甬易宝登录名及密码，亦不使用其他任何人的甬易宝登录名及密码。对于因密码泄露所致的损失，由您自行承担。</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(2)</w:t>
      </w:r>
      <w:r>
        <w:rPr>
          <w:rFonts w:hint="eastAsia"/>
          <w:b/>
          <w:bCs/>
          <w:lang w:val="en-US" w:eastAsia="zh-CN"/>
        </w:rPr>
        <w:t>如您发现有他人冒用或盗用您的会员标识、账户、甬易宝登录名及密码，或您的手机或其他有关设备丢失时，请您立即拨打400-050-8087通知甬易支付，并向甬易支付申请暂停或停止本服务</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(3)甬易支付亦可能通过您使用的其他产品或设备识别您的指示，您应当妥善保管处于您或应当处于您掌控下的这些产品或设备，对于这些产品或设备遗失所致的任何损失，由您自行承担。</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lang w:val="en-US" w:eastAsia="zh-CN"/>
        </w:rPr>
      </w:pPr>
      <w:r>
        <w:rPr>
          <w:rFonts w:hint="eastAsia"/>
          <w:b/>
          <w:bCs/>
          <w:lang w:val="en-US" w:eastAsia="zh-CN"/>
        </w:rPr>
        <w:t>这些产品和设备需要由您自行购买，因这些产品和设备导致的本服务有误或者延迟等因此而给您造成损失的，甬易支付不承担任何责任。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bCs/>
          <w:lang w:val="en-US" w:eastAsia="zh-CN"/>
        </w:rPr>
      </w:pPr>
      <w:r>
        <w:rPr>
          <w:rFonts w:hint="eastAsia"/>
          <w:lang w:val="en-US" w:eastAsia="zh-CN"/>
        </w:rPr>
        <w:t>（三）</w:t>
      </w:r>
      <w:r>
        <w:rPr>
          <w:rFonts w:hint="eastAsia"/>
          <w:b/>
          <w:bCs/>
          <w:lang w:val="en-US" w:eastAsia="zh-CN"/>
        </w:rPr>
        <w:t>存在如下情形时，我们可能会对您名下会员标识及/或甬易宝账户暂停或终止提供甬易宝服务，或对余额进行止付，且可能限制您所使用的产品或服务功能（比如对这些会员标识及/或账户名下的款项和在途交易采取止付、取消交易、调账等限制措施，或对交易的方式、规模、频率等进行限制）;情况严重的，我们还可能注销您的会员标识及/或甬易宝账户:</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2" w:firstLineChars="200"/>
        <w:jc w:val="both"/>
        <w:textAlignment w:val="auto"/>
        <w:rPr>
          <w:rFonts w:hint="eastAsia"/>
          <w:b/>
          <w:bCs/>
          <w:lang w:val="en-US" w:eastAsia="zh-CN"/>
        </w:rPr>
      </w:pPr>
      <w:r>
        <w:rPr>
          <w:rFonts w:hint="eastAsia"/>
          <w:b/>
          <w:bCs/>
          <w:lang w:val="en-US" w:eastAsia="zh-CN"/>
        </w:rPr>
        <w:t>您违反了法律法规的规定或本协议的约定;</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2" w:firstLineChars="200"/>
        <w:jc w:val="both"/>
        <w:textAlignment w:val="auto"/>
        <w:rPr>
          <w:rFonts w:hint="eastAsia"/>
          <w:b/>
          <w:bCs/>
          <w:lang w:val="en-US" w:eastAsia="zh-CN"/>
        </w:rPr>
      </w:pPr>
      <w:r>
        <w:rPr>
          <w:rFonts w:hint="eastAsia"/>
          <w:b/>
          <w:bCs/>
          <w:lang w:val="en-US" w:eastAsia="zh-CN"/>
        </w:rPr>
        <w:t>根据相关法律法规或有权机关的要求；</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2" w:firstLineChars="200"/>
        <w:jc w:val="both"/>
        <w:textAlignment w:val="auto"/>
        <w:rPr>
          <w:rFonts w:hint="eastAsia"/>
          <w:b/>
          <w:bCs/>
          <w:lang w:val="en-US" w:eastAsia="zh-CN"/>
        </w:rPr>
      </w:pPr>
      <w:r>
        <w:rPr>
          <w:rFonts w:hint="eastAsia"/>
          <w:b/>
          <w:bCs/>
          <w:lang w:val="en-US" w:eastAsia="zh-CN"/>
        </w:rPr>
        <w:t>您的会员标识或账户操作、资金流向等存在异常时；</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2" w:firstLineChars="200"/>
        <w:jc w:val="both"/>
        <w:textAlignment w:val="auto"/>
        <w:rPr>
          <w:rFonts w:hint="eastAsia"/>
          <w:b/>
          <w:bCs/>
          <w:lang w:val="en-US" w:eastAsia="zh-CN"/>
        </w:rPr>
      </w:pPr>
      <w:r>
        <w:rPr>
          <w:rFonts w:hint="eastAsia"/>
          <w:b/>
          <w:bCs/>
          <w:lang w:val="en-US" w:eastAsia="zh-CN"/>
        </w:rPr>
        <w:t>您的会员标识或账户可能存在风险的（比如您的甬易宝账户长期未被使用且存在一定安全隐患）；</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2" w:firstLineChars="200"/>
        <w:jc w:val="both"/>
        <w:textAlignment w:val="auto"/>
        <w:rPr>
          <w:rFonts w:hint="eastAsia"/>
          <w:b/>
          <w:bCs/>
          <w:lang w:val="en-US" w:eastAsia="zh-CN"/>
        </w:rPr>
      </w:pPr>
      <w:r>
        <w:rPr>
          <w:rFonts w:hint="eastAsia"/>
          <w:b/>
          <w:bCs/>
          <w:lang w:val="en-US" w:eastAsia="zh-CN"/>
        </w:rPr>
        <w:t>您有批量注册会员标识或账户、交易内容不符或作弊等违反活动规则、违反诚实信用原则的；</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2" w:firstLineChars="200"/>
        <w:jc w:val="both"/>
        <w:textAlignment w:val="auto"/>
        <w:rPr>
          <w:rFonts w:hint="eastAsia"/>
          <w:b/>
          <w:bCs/>
          <w:lang w:val="en-US" w:eastAsia="zh-CN"/>
        </w:rPr>
      </w:pPr>
      <w:r>
        <w:rPr>
          <w:rFonts w:hint="eastAsia"/>
          <w:b/>
          <w:bCs/>
          <w:lang w:val="en-US" w:eastAsia="zh-CN"/>
        </w:rPr>
        <w:t>因系统错误或他人向您甬易宝账户错误汇入资金等原因导致您可能存在不当获利的;</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2" w:firstLineChars="200"/>
        <w:jc w:val="both"/>
        <w:textAlignment w:val="auto"/>
        <w:rPr>
          <w:rFonts w:hint="eastAsia"/>
          <w:b/>
          <w:bCs/>
          <w:lang w:val="en-US" w:eastAsia="zh-CN"/>
        </w:rPr>
      </w:pPr>
      <w:r>
        <w:rPr>
          <w:rFonts w:hint="eastAsia"/>
          <w:b/>
          <w:bCs/>
          <w:lang w:val="en-US" w:eastAsia="zh-CN"/>
        </w:rPr>
        <w:t>您遭到他人投诉，且对方已经提供了一定证据的；</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2" w:firstLineChars="200"/>
        <w:jc w:val="both"/>
        <w:textAlignment w:val="auto"/>
        <w:rPr>
          <w:rFonts w:hint="eastAsia"/>
          <w:b/>
          <w:bCs/>
          <w:lang w:val="en-US" w:eastAsia="zh-CN"/>
        </w:rPr>
      </w:pPr>
      <w:r>
        <w:rPr>
          <w:rFonts w:hint="eastAsia"/>
          <w:b/>
          <w:bCs/>
          <w:lang w:val="en-US" w:eastAsia="zh-CN"/>
        </w:rPr>
        <w:t>您可能错误地操作他人的会员标识或账户，或者将他人的会员标识进行了身份验证的；</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2" w:firstLineChars="200"/>
        <w:jc w:val="both"/>
        <w:textAlignment w:val="auto"/>
        <w:rPr>
          <w:rFonts w:hint="eastAsia"/>
          <w:b/>
          <w:bCs/>
          <w:lang w:val="en-US" w:eastAsia="zh-CN"/>
        </w:rPr>
      </w:pPr>
      <w:r>
        <w:rPr>
          <w:rFonts w:hint="eastAsia"/>
          <w:b/>
          <w:bCs/>
          <w:lang w:val="en-US" w:eastAsia="zh-CN"/>
        </w:rPr>
        <w:t>您的会员标识、账户有关的操作行为存在异常或可能产生风险的；</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2" w:firstLineChars="200"/>
        <w:jc w:val="both"/>
        <w:textAlignment w:val="auto"/>
        <w:rPr>
          <w:rFonts w:hint="eastAsia"/>
          <w:b/>
          <w:bCs/>
          <w:lang w:val="en-US" w:eastAsia="zh-CN"/>
        </w:rPr>
      </w:pPr>
      <w:r>
        <w:rPr>
          <w:rFonts w:hint="eastAsia"/>
          <w:b/>
          <w:bCs/>
          <w:lang w:val="en-US" w:eastAsia="zh-CN"/>
        </w:rPr>
        <w:t>您如果是企业用户，发生经营不善、停业整顿、申请解散、申请破产、恶意倒闭、被工商部门注销登记或吊销营业执照；</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2" w:firstLineChars="200"/>
        <w:jc w:val="both"/>
        <w:textAlignment w:val="auto"/>
        <w:rPr>
          <w:rFonts w:hint="eastAsia"/>
          <w:b/>
          <w:bCs/>
          <w:lang w:val="en-US" w:eastAsia="zh-CN"/>
        </w:rPr>
      </w:pPr>
      <w:r>
        <w:rPr>
          <w:rFonts w:hint="eastAsia"/>
          <w:b/>
          <w:bCs/>
          <w:lang w:val="en-US" w:eastAsia="zh-CN"/>
        </w:rPr>
        <w:t>您故意诋毁或非法损害甬易支付声誉；</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2" w:firstLineChars="200"/>
        <w:jc w:val="both"/>
        <w:textAlignment w:val="auto"/>
        <w:rPr>
          <w:rFonts w:hint="eastAsia"/>
          <w:b/>
          <w:bCs/>
          <w:lang w:val="en-US" w:eastAsia="zh-CN"/>
        </w:rPr>
      </w:pPr>
      <w:r>
        <w:rPr>
          <w:rFonts w:hint="eastAsia"/>
          <w:b/>
          <w:bCs/>
          <w:lang w:val="en-US" w:eastAsia="zh-CN"/>
        </w:rPr>
        <w:t>您与我们另有约定的情形。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除（1）、（2）、（11）、（12）约定的情形外，如您申请恢复服务、解除上述止付或限制，请您向甬易支付提供相关资料及身份证明等文件，以便我们进行核实。</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（四）甬易宝服务规则</w:t>
      </w:r>
    </w:p>
    <w:p>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eastAsia" w:ascii="宋体" w:hAnsi="宋体" w:eastAsia="宋体" w:cs="宋体"/>
          <w:i w:val="0"/>
          <w:caps w:val="0"/>
          <w:color w:val="666666"/>
          <w:spacing w:val="0"/>
          <w:sz w:val="20"/>
          <w:szCs w:val="20"/>
          <w:shd w:val="clear" w:color="auto" w:fill="FFFFFF"/>
        </w:rPr>
      </w:pPr>
      <w:r>
        <w:rPr>
          <w:rFonts w:hint="eastAsia" w:ascii="宋体" w:hAnsi="宋体" w:eastAsia="宋体" w:cs="宋体"/>
          <w:i w:val="0"/>
          <w:caps w:val="0"/>
          <w:color w:val="666666"/>
          <w:spacing w:val="0"/>
          <w:sz w:val="20"/>
          <w:szCs w:val="20"/>
          <w:shd w:val="clear" w:color="auto" w:fill="FFFFFF"/>
          <w:lang w:val="en-US" w:eastAsia="zh-CN"/>
        </w:rPr>
        <w:t>1、</w:t>
      </w:r>
      <w:r>
        <w:rPr>
          <w:rFonts w:hint="eastAsia" w:ascii="宋体" w:hAnsi="宋体" w:eastAsia="宋体" w:cs="宋体"/>
          <w:i w:val="0"/>
          <w:caps w:val="0"/>
          <w:color w:val="666666"/>
          <w:spacing w:val="0"/>
          <w:sz w:val="20"/>
          <w:szCs w:val="20"/>
          <w:shd w:val="clear" w:color="auto" w:fill="FFFFFF"/>
        </w:rPr>
        <w:t>如您</w:t>
      </w:r>
      <w:r>
        <w:rPr>
          <w:rFonts w:hint="eastAsia" w:ascii="宋体" w:hAnsi="宋体" w:eastAsia="宋体" w:cs="宋体"/>
          <w:i w:val="0"/>
          <w:caps w:val="0"/>
          <w:color w:val="666666"/>
          <w:spacing w:val="0"/>
          <w:sz w:val="20"/>
          <w:szCs w:val="20"/>
          <w:shd w:val="clear" w:color="auto" w:fill="FFFFFF"/>
          <w:lang w:eastAsia="zh-CN"/>
        </w:rPr>
        <w:t>是</w:t>
      </w:r>
      <w:r>
        <w:rPr>
          <w:rFonts w:hint="eastAsia" w:ascii="宋体" w:hAnsi="宋体" w:eastAsia="宋体" w:cs="宋体"/>
          <w:i w:val="0"/>
          <w:caps w:val="0"/>
          <w:color w:val="666666"/>
          <w:spacing w:val="0"/>
          <w:sz w:val="20"/>
          <w:szCs w:val="20"/>
          <w:shd w:val="clear" w:color="auto" w:fill="FFFFFF"/>
        </w:rPr>
        <w:t>个人用户，</w:t>
      </w:r>
      <w:r>
        <w:rPr>
          <w:rFonts w:hint="eastAsia" w:ascii="宋体" w:hAnsi="宋体" w:eastAsia="宋体" w:cs="宋体"/>
          <w:i w:val="0"/>
          <w:caps w:val="0"/>
          <w:color w:val="666666"/>
          <w:spacing w:val="0"/>
          <w:sz w:val="20"/>
          <w:szCs w:val="20"/>
          <w:shd w:val="clear" w:color="auto" w:fill="FFFFFF"/>
          <w:lang w:eastAsia="zh-CN"/>
        </w:rPr>
        <w:t>甬易支付将</w:t>
      </w:r>
      <w:r>
        <w:rPr>
          <w:rFonts w:hint="eastAsia" w:ascii="宋体" w:hAnsi="宋体" w:eastAsia="宋体" w:cs="宋体"/>
          <w:i w:val="0"/>
          <w:caps w:val="0"/>
          <w:color w:val="666666"/>
          <w:spacing w:val="0"/>
          <w:sz w:val="20"/>
          <w:szCs w:val="20"/>
          <w:shd w:val="clear" w:color="auto" w:fill="FFFFFF"/>
        </w:rPr>
        <w:t>依据身份</w:t>
      </w:r>
      <w:r>
        <w:rPr>
          <w:rFonts w:hint="eastAsia" w:ascii="宋体" w:hAnsi="宋体" w:eastAsia="宋体" w:cs="宋体"/>
          <w:i w:val="0"/>
          <w:caps w:val="0"/>
          <w:color w:val="666666"/>
          <w:spacing w:val="0"/>
          <w:sz w:val="20"/>
          <w:szCs w:val="20"/>
          <w:shd w:val="clear" w:color="auto" w:fill="FFFFFF"/>
          <w:lang w:eastAsia="zh-CN"/>
        </w:rPr>
        <w:t>验证</w:t>
      </w:r>
      <w:r>
        <w:rPr>
          <w:rFonts w:hint="eastAsia" w:ascii="宋体" w:hAnsi="宋体" w:eastAsia="宋体" w:cs="宋体"/>
          <w:i w:val="0"/>
          <w:caps w:val="0"/>
          <w:color w:val="666666"/>
          <w:spacing w:val="0"/>
          <w:sz w:val="20"/>
          <w:szCs w:val="20"/>
          <w:shd w:val="clear" w:color="auto" w:fill="FFFFFF"/>
        </w:rPr>
        <w:t>方式的不同为您开立相应余额付款功能的</w:t>
      </w:r>
      <w:r>
        <w:rPr>
          <w:rFonts w:hint="eastAsia" w:ascii="宋体" w:hAnsi="宋体" w:eastAsia="宋体" w:cs="宋体"/>
          <w:i w:val="0"/>
          <w:caps w:val="0"/>
          <w:color w:val="666666"/>
          <w:spacing w:val="0"/>
          <w:sz w:val="20"/>
          <w:szCs w:val="20"/>
          <w:shd w:val="clear" w:color="auto" w:fill="FFFFFF"/>
          <w:lang w:eastAsia="zh-CN"/>
        </w:rPr>
        <w:t>甬易宝</w:t>
      </w:r>
      <w:r>
        <w:rPr>
          <w:rFonts w:hint="eastAsia" w:ascii="宋体" w:hAnsi="宋体" w:eastAsia="宋体" w:cs="宋体"/>
          <w:i w:val="0"/>
          <w:caps w:val="0"/>
          <w:color w:val="666666"/>
          <w:spacing w:val="0"/>
          <w:sz w:val="20"/>
          <w:szCs w:val="20"/>
          <w:shd w:val="clear" w:color="auto" w:fill="FFFFFF"/>
        </w:rPr>
        <w:t>账户（具体见下表所示）</w:t>
      </w:r>
    </w:p>
    <w:tbl>
      <w:tblPr>
        <w:tblStyle w:val="8"/>
        <w:tblW w:w="0" w:type="auto"/>
        <w:tblCellSpacing w:w="15" w:type="dxa"/>
        <w:tblInd w:w="-5" w:type="dxa"/>
        <w:tblBorders>
          <w:top w:val="single" w:color="auto" w:sz="4" w:space="0"/>
          <w:left w:val="single" w:color="auto" w:sz="4" w:space="0"/>
          <w:bottom w:val="single" w:color="auto" w:sz="2" w:space="0"/>
          <w:right w:val="single" w:color="auto"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05"/>
        <w:gridCol w:w="3108"/>
        <w:gridCol w:w="1349"/>
        <w:gridCol w:w="4154"/>
      </w:tblGrid>
      <w:tr>
        <w:tblPrEx>
          <w:tblBorders>
            <w:top w:val="single" w:color="auto" w:sz="4" w:space="0"/>
            <w:left w:val="single" w:color="auto" w:sz="4"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960" w:type="dxa"/>
            <w:tcBorders>
              <w:top w:val="single" w:color="auto" w:sz="2" w:space="0"/>
              <w:left w:val="single" w:color="auto" w:sz="2"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lang w:val="en-US" w:eastAsia="zh-CN" w:bidi="ar"/>
              </w:rPr>
              <w:t>账户类别</w:t>
            </w:r>
          </w:p>
        </w:tc>
        <w:tc>
          <w:tcPr>
            <w:tcW w:w="3078" w:type="dxa"/>
            <w:tcBorders>
              <w:top w:val="single" w:color="auto" w:sz="2" w:space="0"/>
              <w:left w:val="single" w:color="auto" w:sz="2"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lang w:val="en-US" w:eastAsia="zh-CN" w:bidi="ar"/>
              </w:rPr>
              <w:t>身份核验方式</w:t>
            </w:r>
          </w:p>
        </w:tc>
        <w:tc>
          <w:tcPr>
            <w:tcW w:w="1319" w:type="dxa"/>
            <w:tcBorders>
              <w:top w:val="single" w:color="auto" w:sz="2" w:space="0"/>
              <w:left w:val="single" w:color="auto" w:sz="2"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lang w:val="en-US" w:eastAsia="zh-CN" w:bidi="ar"/>
              </w:rPr>
              <w:t>账户余额付款功能</w:t>
            </w:r>
          </w:p>
        </w:tc>
        <w:tc>
          <w:tcPr>
            <w:tcW w:w="0" w:type="auto"/>
            <w:tcBorders>
              <w:top w:val="single" w:color="auto" w:sz="2" w:space="0"/>
              <w:left w:val="single" w:color="auto" w:sz="2"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lang w:val="en-US" w:eastAsia="zh-CN" w:bidi="ar"/>
              </w:rPr>
              <w:t>账户余额付款限额</w:t>
            </w:r>
          </w:p>
        </w:tc>
      </w:tr>
      <w:tr>
        <w:tblPrEx>
          <w:tblBorders>
            <w:top w:val="single" w:color="auto" w:sz="4" w:space="0"/>
            <w:left w:val="single" w:color="auto" w:sz="4"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blCellSpacing w:w="15" w:type="dxa"/>
        </w:trPr>
        <w:tc>
          <w:tcPr>
            <w:tcW w:w="960" w:type="dxa"/>
            <w:tcBorders>
              <w:top w:val="single" w:color="auto" w:sz="2" w:space="0"/>
              <w:left w:val="single" w:color="auto" w:sz="2"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lang w:val="en-US" w:eastAsia="zh-CN" w:bidi="ar"/>
              </w:rPr>
              <w:t>I 类账户</w:t>
            </w:r>
          </w:p>
        </w:tc>
        <w:tc>
          <w:tcPr>
            <w:tcW w:w="3078" w:type="dxa"/>
            <w:tcBorders>
              <w:top w:val="single" w:color="auto" w:sz="2" w:space="0"/>
              <w:left w:val="single" w:color="auto" w:sz="2"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lang w:val="en-US" w:eastAsia="zh-CN" w:bidi="ar"/>
              </w:rPr>
              <w:t>以非面对面方式通过至少一个外部渠道验证身份。</w:t>
            </w:r>
          </w:p>
        </w:tc>
        <w:tc>
          <w:tcPr>
            <w:tcW w:w="1319" w:type="dxa"/>
            <w:tcBorders>
              <w:top w:val="single" w:color="auto" w:sz="2" w:space="0"/>
              <w:left w:val="single" w:color="auto" w:sz="2"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lang w:val="en-US" w:eastAsia="zh-CN" w:bidi="ar"/>
              </w:rPr>
              <w:t>消费、转账</w:t>
            </w:r>
          </w:p>
        </w:tc>
        <w:tc>
          <w:tcPr>
            <w:tcW w:w="0" w:type="auto"/>
            <w:tcBorders>
              <w:top w:val="single" w:color="auto" w:sz="2" w:space="0"/>
              <w:left w:val="single" w:color="auto" w:sz="2"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lang w:val="en-US" w:eastAsia="zh-CN" w:bidi="ar"/>
              </w:rPr>
              <w:t>自账户开立起累计不超过 1000 元（包括账户向客户本人同名银行账户转账）</w:t>
            </w:r>
          </w:p>
        </w:tc>
      </w:tr>
      <w:tr>
        <w:tblPrEx>
          <w:tblBorders>
            <w:top w:val="single" w:color="auto" w:sz="4" w:space="0"/>
            <w:left w:val="single" w:color="auto" w:sz="4"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blCellSpacing w:w="15" w:type="dxa"/>
        </w:trPr>
        <w:tc>
          <w:tcPr>
            <w:tcW w:w="960" w:type="dxa"/>
            <w:tcBorders>
              <w:top w:val="single" w:color="auto" w:sz="2" w:space="0"/>
              <w:left w:val="single" w:color="auto" w:sz="2"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lang w:val="en-US" w:eastAsia="zh-CN" w:bidi="ar"/>
              </w:rPr>
              <w:t>II 类账户</w:t>
            </w:r>
          </w:p>
        </w:tc>
        <w:tc>
          <w:tcPr>
            <w:tcW w:w="3078" w:type="dxa"/>
            <w:tcBorders>
              <w:top w:val="single" w:color="auto" w:sz="2" w:space="0"/>
              <w:left w:val="single" w:color="auto" w:sz="2"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lang w:val="en-US" w:eastAsia="zh-CN" w:bidi="ar"/>
              </w:rPr>
              <w:t>自主或委托合作机构以面对面验证身份，或以非面对面方式通过至少三个外部渠道验证身份。</w:t>
            </w:r>
          </w:p>
        </w:tc>
        <w:tc>
          <w:tcPr>
            <w:tcW w:w="1319" w:type="dxa"/>
            <w:tcBorders>
              <w:top w:val="single" w:color="auto" w:sz="2" w:space="0"/>
              <w:left w:val="single" w:color="auto" w:sz="2"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lang w:val="en-US" w:eastAsia="zh-CN" w:bidi="ar"/>
              </w:rPr>
              <w:t>消费、转账</w:t>
            </w:r>
          </w:p>
        </w:tc>
        <w:tc>
          <w:tcPr>
            <w:tcW w:w="0" w:type="auto"/>
            <w:tcBorders>
              <w:top w:val="single" w:color="auto" w:sz="2" w:space="0"/>
              <w:left w:val="single" w:color="auto" w:sz="2"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lang w:val="en-US" w:eastAsia="zh-CN" w:bidi="ar"/>
              </w:rPr>
              <w:t>年累计不超过 10 万元（不包括账户向客户本人同名银行账户转账）</w:t>
            </w:r>
          </w:p>
        </w:tc>
      </w:tr>
      <w:tr>
        <w:tblPrEx>
          <w:tblBorders>
            <w:top w:val="single" w:color="auto" w:sz="4" w:space="0"/>
            <w:left w:val="single" w:color="auto" w:sz="4"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blCellSpacing w:w="15" w:type="dxa"/>
        </w:trPr>
        <w:tc>
          <w:tcPr>
            <w:tcW w:w="960" w:type="dxa"/>
            <w:tcBorders>
              <w:top w:val="single" w:color="auto" w:sz="2" w:space="0"/>
              <w:left w:val="single" w:color="auto" w:sz="2"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lang w:val="en-US" w:eastAsia="zh-CN" w:bidi="ar"/>
              </w:rPr>
              <w:t>III 类账户</w:t>
            </w:r>
          </w:p>
        </w:tc>
        <w:tc>
          <w:tcPr>
            <w:tcW w:w="3078" w:type="dxa"/>
            <w:tcBorders>
              <w:top w:val="single" w:color="auto" w:sz="2" w:space="0"/>
              <w:left w:val="single" w:color="auto" w:sz="2"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lang w:val="en-US" w:eastAsia="zh-CN" w:bidi="ar"/>
              </w:rPr>
              <w:t>自主或委托合作机构以面对面验证身份，或以非面 对面方式通过至少五个外部渠道验证身份。</w:t>
            </w:r>
          </w:p>
        </w:tc>
        <w:tc>
          <w:tcPr>
            <w:tcW w:w="1319" w:type="dxa"/>
            <w:tcBorders>
              <w:top w:val="single" w:color="auto" w:sz="2" w:space="0"/>
              <w:left w:val="single" w:color="auto" w:sz="2"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lang w:val="en-US" w:eastAsia="zh-CN" w:bidi="ar"/>
              </w:rPr>
              <w:t>消费、转账、投资理财</w:t>
            </w:r>
          </w:p>
        </w:tc>
        <w:tc>
          <w:tcPr>
            <w:tcW w:w="0" w:type="auto"/>
            <w:tcBorders>
              <w:top w:val="single" w:color="auto" w:sz="2" w:space="0"/>
              <w:left w:val="single" w:color="auto" w:sz="2"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lang w:val="en-US" w:eastAsia="zh-CN" w:bidi="ar"/>
              </w:rPr>
              <w:t>年累计不超过 20 万元（不包括账户向客户本人同名银行账户转账）</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lang w:val="en-US" w:eastAsia="zh-CN"/>
        </w:rPr>
      </w:pPr>
      <w:r>
        <w:rPr>
          <w:rFonts w:hint="eastAsia"/>
          <w:b/>
          <w:bCs/>
          <w:lang w:val="en-US" w:eastAsia="zh-CN"/>
        </w:rPr>
        <w:t>2、为了维护良好的网络环境，甬易支付有时需要了解您使用甬易宝服务的真实背景及目的，您理解并承诺按甬易支付提出的时间和要求提供相关信息和资料。如果甬易支付有合理理由怀疑您提供虚假交易信息的，甬易支付有权暂时或永久限制您所使用的甬易宝服务的部分或全部功能</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bCs/>
          <w:lang w:val="en-US" w:eastAsia="zh-CN"/>
        </w:rPr>
      </w:pPr>
      <w:r>
        <w:rPr>
          <w:rFonts w:hint="eastAsia"/>
          <w:lang w:val="en-US" w:eastAsia="zh-CN"/>
        </w:rPr>
        <w:t>3、</w:t>
      </w:r>
      <w:r>
        <w:rPr>
          <w:rFonts w:hint="eastAsia"/>
          <w:b/>
          <w:bCs/>
          <w:lang w:val="en-US" w:eastAsia="zh-CN"/>
        </w:rPr>
        <w:t>您可使用的收付款额度、日累计转账限额和笔数，可能因您使用该支付服务时所处的国家/地区、监管要求、支付场景、银行额度控制、我们的风险控制、身份要素验证等事由而有不同，具体请见甬易支付网站页面提示或公告。</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4、您认可会员标识、账户的使用记录、交易数据等均以甬易支付系统记录为准。如您对该等数据存有异议的，可及时向甬易支付提出异议，并提供相关证据供甬易支付核实。</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5、您使用甬易宝账户代为支付款项服务时，存在以下情况时会导致扣款不成功：</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22" w:firstLineChars="200"/>
        <w:jc w:val="both"/>
        <w:textAlignment w:val="auto"/>
        <w:rPr>
          <w:rFonts w:hint="eastAsia"/>
          <w:b/>
          <w:bCs/>
          <w:lang w:val="en-US" w:eastAsia="zh-CN"/>
        </w:rPr>
      </w:pPr>
      <w:r>
        <w:rPr>
          <w:rFonts w:hint="eastAsia"/>
          <w:b/>
          <w:bCs/>
          <w:lang w:val="en-US" w:eastAsia="zh-CN"/>
        </w:rPr>
        <w:t>您指定的账户余额不足；</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22" w:firstLineChars="200"/>
        <w:jc w:val="both"/>
        <w:textAlignment w:val="auto"/>
        <w:rPr>
          <w:rFonts w:hint="eastAsia"/>
          <w:b/>
          <w:bCs/>
          <w:lang w:val="en-US" w:eastAsia="zh-CN"/>
        </w:rPr>
      </w:pPr>
      <w:r>
        <w:rPr>
          <w:rFonts w:hint="eastAsia"/>
          <w:b/>
          <w:bCs/>
          <w:lang w:val="en-US" w:eastAsia="zh-CN"/>
        </w:rPr>
        <w:t>您指定的会员标识或账户已被采取止付、有权机关冻结或其他限制使用权限的措施；</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22" w:firstLineChars="200"/>
        <w:jc w:val="both"/>
        <w:textAlignment w:val="auto"/>
        <w:rPr>
          <w:rFonts w:hint="default"/>
          <w:b/>
          <w:bCs/>
          <w:lang w:val="en-US" w:eastAsia="zh-CN"/>
        </w:rPr>
      </w:pPr>
      <w:r>
        <w:rPr>
          <w:rFonts w:hint="eastAsia"/>
          <w:b/>
          <w:bCs/>
          <w:lang w:val="en-US" w:eastAsia="zh-CN"/>
        </w:rPr>
        <w:t>超出监管部门、甬易支付或银行规定的付款额度。</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6、对于您提供及发布的文字、图片、视频、音频、图文等非个人隐私信息的知识产权归您或相关权利人所有，为向所有用户提供更优质的服务，我们及关联公司可能需要使用您的非个人隐私信息或授权给其他第三方使用。在此，您理解并同意我们及关联公司可以存储、使用、复制、修订、编辑、发布、展示、翻译、分发您的非个人隐私信息或制作</w:t>
      </w:r>
      <w:r>
        <w:rPr>
          <w:rFonts w:hint="eastAsia"/>
          <w:b/>
          <w:bCs/>
          <w:highlight w:val="none"/>
          <w:lang w:val="en-US" w:eastAsia="zh-CN"/>
        </w:rPr>
        <w:t>其派生作品</w:t>
      </w:r>
      <w:r>
        <w:rPr>
          <w:rFonts w:hint="eastAsia"/>
          <w:b/>
          <w:bCs/>
          <w:lang w:val="en-US" w:eastAsia="zh-CN"/>
        </w:rPr>
        <w:t>，并以已知或日后开发的形式、媒体或技术将上述信息纳入其他作品内或授权给其他第三方使用，以及可以自身名义对第三方侵权行为取证及提起诉讼。您同意，因您使用甬易宝服务过程中发布的内容导致的知识产权侵权问题，您将承担相应责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lang w:val="en-US" w:eastAsia="zh-CN"/>
        </w:rPr>
        <w:t>7、为了更好地向您提供服务，请您在使用甬易宝服务过程中，遵守本协议内容、甬易支付网站上出现的关于操作的提示及我发送到您手机的提示。</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8、我们会以网站公告、电子邮件、发送短信、电话、站内信或客户端通知等方式向您发送通知，例如通知您交易进展情况或者提示您进行相关操作，请您及时予以关注。</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9、您需要自行承担您使用我们服务期间的货币贬值、汇率波动及收益损失等风险，您仅在我们代为收取或代为支付款项（不含被有权机关冻结、止付或其他限制的款项）的金额范围内享有对该等款项支付、提现的权利，您对所有代为收取或代为支付款项（含被有权机关冻结、止付或受限制的款项）产生的收益（如利息和其他孳息）不享有权利。为了更好地向您提供服务，我们就该代为收取或代为支付款项产生的收益（如利息和其他孳息）享有所有权。</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szCs w:val="21"/>
          <w:lang w:val="en-US" w:eastAsia="zh-CN"/>
        </w:rPr>
      </w:pPr>
      <w:r>
        <w:rPr>
          <w:rFonts w:hint="eastAsia"/>
          <w:b/>
          <w:bCs/>
          <w:szCs w:val="21"/>
          <w:lang w:val="en-US" w:eastAsia="zh-CN"/>
        </w:rPr>
        <w:t>10、服务咨询与投诉</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szCs w:val="21"/>
        </w:rPr>
      </w:pPr>
      <w:r>
        <w:rPr>
          <w:rFonts w:hint="eastAsia"/>
          <w:b/>
          <w:bCs/>
          <w:szCs w:val="21"/>
          <w:lang w:val="en-US" w:eastAsia="zh-CN"/>
        </w:rPr>
        <w:t>在使用我们服务的过程中，如遇到问题，您可以通过以下方式联系我们。</w:t>
      </w:r>
    </w:p>
    <w:p>
      <w:pPr>
        <w:widowControl w:val="0"/>
        <w:numPr>
          <w:ilvl w:val="0"/>
          <w:numId w:val="0"/>
        </w:numPr>
        <w:ind w:firstLine="422"/>
        <w:jc w:val="both"/>
        <w:rPr>
          <w:rFonts w:hint="eastAsia" w:asciiTheme="minorHAnsi" w:hAnsiTheme="minorHAnsi" w:eastAsiaTheme="minorEastAsia" w:cstheme="minorBidi"/>
          <w:b/>
          <w:bCs/>
          <w:i w:val="0"/>
          <w:caps w:val="0"/>
          <w:spacing w:val="0"/>
          <w:sz w:val="21"/>
          <w:szCs w:val="21"/>
          <w:shd w:val="clear"/>
        </w:rPr>
      </w:pPr>
      <w:r>
        <w:rPr>
          <w:rFonts w:hint="eastAsia" w:asciiTheme="minorHAnsi" w:hAnsiTheme="minorHAnsi" w:eastAsiaTheme="minorEastAsia" w:cstheme="minorBidi"/>
          <w:b/>
          <w:bCs/>
          <w:i w:val="0"/>
          <w:caps w:val="0"/>
          <w:spacing w:val="0"/>
          <w:sz w:val="21"/>
          <w:szCs w:val="21"/>
          <w:shd w:val="clear"/>
        </w:rPr>
        <w:t>投诉受理电话：</w:t>
      </w:r>
      <w:r>
        <w:rPr>
          <w:rFonts w:hint="eastAsia"/>
          <w:b/>
          <w:bCs/>
          <w:szCs w:val="21"/>
          <w:lang w:val="en-US" w:eastAsia="zh-CN"/>
        </w:rPr>
        <w:t>4000508087、</w:t>
      </w:r>
      <w:r>
        <w:rPr>
          <w:rFonts w:hint="eastAsia" w:asciiTheme="minorHAnsi" w:hAnsiTheme="minorHAnsi" w:eastAsiaTheme="minorEastAsia" w:cstheme="minorBidi"/>
          <w:b/>
          <w:bCs/>
          <w:i w:val="0"/>
          <w:caps w:val="0"/>
          <w:spacing w:val="0"/>
          <w:sz w:val="21"/>
          <w:szCs w:val="21"/>
          <w:shd w:val="clear"/>
        </w:rPr>
        <w:t>0574-27617678</w:t>
      </w:r>
    </w:p>
    <w:p>
      <w:pPr>
        <w:widowControl w:val="0"/>
        <w:numPr>
          <w:ilvl w:val="0"/>
          <w:numId w:val="0"/>
        </w:numPr>
        <w:ind w:firstLine="422"/>
        <w:jc w:val="both"/>
        <w:rPr>
          <w:rFonts w:hint="eastAsia" w:asciiTheme="minorHAnsi" w:hAnsiTheme="minorHAnsi" w:eastAsiaTheme="minorEastAsia" w:cstheme="minorBidi"/>
          <w:b/>
          <w:bCs/>
          <w:i w:val="0"/>
          <w:caps w:val="0"/>
          <w:spacing w:val="0"/>
          <w:sz w:val="21"/>
          <w:szCs w:val="21"/>
          <w:shd w:val="clear"/>
        </w:rPr>
      </w:pPr>
      <w:r>
        <w:rPr>
          <w:rFonts w:hint="eastAsia"/>
          <w:b/>
          <w:bCs/>
          <w:szCs w:val="21"/>
          <w:lang w:val="en-US" w:eastAsia="zh-CN"/>
        </w:rPr>
        <w:t>在线客服</w:t>
      </w:r>
      <w:r>
        <w:rPr>
          <w:rFonts w:hint="eastAsia" w:asciiTheme="minorHAnsi" w:hAnsiTheme="minorHAnsi" w:eastAsiaTheme="minorEastAsia" w:cstheme="minorBidi"/>
          <w:b/>
          <w:bCs/>
          <w:i w:val="0"/>
          <w:caps w:val="0"/>
          <w:spacing w:val="0"/>
          <w:sz w:val="21"/>
          <w:szCs w:val="21"/>
          <w:shd w:val="clear"/>
        </w:rPr>
        <w:t>投诉受理</w:t>
      </w:r>
      <w:r>
        <w:rPr>
          <w:rFonts w:hint="eastAsia"/>
          <w:b/>
          <w:bCs/>
          <w:szCs w:val="21"/>
          <w:lang w:val="en-US" w:eastAsia="zh-CN"/>
        </w:rPr>
        <w:t>QQ号：4000508087</w:t>
      </w:r>
    </w:p>
    <w:p>
      <w:pPr>
        <w:widowControl w:val="0"/>
        <w:numPr>
          <w:ilvl w:val="0"/>
          <w:numId w:val="0"/>
        </w:numPr>
        <w:ind w:firstLine="422"/>
        <w:jc w:val="both"/>
        <w:rPr>
          <w:rFonts w:hint="eastAsia" w:asciiTheme="minorHAnsi" w:hAnsiTheme="minorHAnsi" w:eastAsiaTheme="minorEastAsia" w:cstheme="minorBidi"/>
          <w:b/>
          <w:bCs/>
          <w:i w:val="0"/>
          <w:caps w:val="0"/>
          <w:spacing w:val="0"/>
          <w:sz w:val="21"/>
          <w:szCs w:val="21"/>
        </w:rPr>
      </w:pPr>
      <w:r>
        <w:rPr>
          <w:rFonts w:hint="eastAsia" w:asciiTheme="minorHAnsi" w:hAnsiTheme="minorHAnsi" w:eastAsiaTheme="minorEastAsia" w:cstheme="minorBidi"/>
          <w:b/>
          <w:bCs/>
          <w:i w:val="0"/>
          <w:caps w:val="0"/>
          <w:spacing w:val="0"/>
          <w:sz w:val="21"/>
          <w:szCs w:val="21"/>
          <w:shd w:val="clear"/>
        </w:rPr>
        <w:t>投诉受理邮箱：customer@yoyipay.cn</w:t>
      </w:r>
    </w:p>
    <w:p>
      <w:pPr>
        <w:widowControl w:val="0"/>
        <w:numPr>
          <w:ilvl w:val="0"/>
          <w:numId w:val="0"/>
        </w:numPr>
        <w:ind w:firstLine="422"/>
        <w:jc w:val="both"/>
        <w:rPr>
          <w:rFonts w:hint="eastAsia" w:asciiTheme="minorHAnsi" w:hAnsiTheme="minorHAnsi" w:eastAsiaTheme="minorEastAsia" w:cstheme="minorBidi"/>
          <w:b/>
          <w:bCs/>
          <w:i w:val="0"/>
          <w:caps w:val="0"/>
          <w:spacing w:val="0"/>
          <w:sz w:val="21"/>
          <w:szCs w:val="21"/>
          <w:shd w:val="clear"/>
        </w:rPr>
      </w:pPr>
      <w:r>
        <w:rPr>
          <w:rFonts w:hint="eastAsia" w:asciiTheme="minorHAnsi" w:hAnsiTheme="minorHAnsi" w:eastAsiaTheme="minorEastAsia" w:cstheme="minorBidi"/>
          <w:b/>
          <w:bCs/>
          <w:i w:val="0"/>
          <w:caps w:val="0"/>
          <w:spacing w:val="0"/>
          <w:sz w:val="21"/>
          <w:szCs w:val="21"/>
          <w:shd w:val="clear"/>
        </w:rPr>
        <w:t>在线投诉网址：https://www.yoyipay.com/content/投诉建议</w:t>
      </w:r>
    </w:p>
    <w:p>
      <w:pPr>
        <w:widowControl w:val="0"/>
        <w:numPr>
          <w:ilvl w:val="0"/>
          <w:numId w:val="0"/>
        </w:numPr>
        <w:ind w:firstLine="422" w:firstLineChars="200"/>
        <w:jc w:val="both"/>
        <w:rPr>
          <w:rFonts w:hint="eastAsia" w:asciiTheme="minorHAnsi" w:hAnsiTheme="minorHAnsi" w:eastAsiaTheme="minorEastAsia" w:cstheme="minorBidi"/>
          <w:b/>
          <w:bCs/>
          <w:i w:val="0"/>
          <w:caps w:val="0"/>
          <w:spacing w:val="0"/>
          <w:sz w:val="21"/>
          <w:szCs w:val="21"/>
          <w:shd w:val="clear"/>
        </w:rPr>
      </w:pPr>
      <w:r>
        <w:rPr>
          <w:rFonts w:hint="eastAsia" w:asciiTheme="minorHAnsi" w:hAnsiTheme="minorHAnsi" w:eastAsiaTheme="minorEastAsia" w:cstheme="minorBidi"/>
          <w:b/>
          <w:bCs/>
          <w:i w:val="0"/>
          <w:caps w:val="0"/>
          <w:spacing w:val="0"/>
          <w:sz w:val="21"/>
          <w:szCs w:val="21"/>
          <w:shd w:val="clear"/>
        </w:rPr>
        <w:t>投诉处理流程，具体见下图：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666666"/>
          <w:spacing w:val="0"/>
          <w:sz w:val="14"/>
          <w:szCs w:val="14"/>
          <w:shd w:val="clear" w:color="auto" w:fill="FFFFFF"/>
        </w:rPr>
      </w:pPr>
      <w:r>
        <w:rPr>
          <w:rFonts w:hint="eastAsia" w:ascii="宋体" w:hAnsi="宋体" w:eastAsia="宋体" w:cs="宋体"/>
          <w:i w:val="0"/>
          <w:caps w:val="0"/>
          <w:color w:val="666666"/>
          <w:spacing w:val="0"/>
          <w:sz w:val="14"/>
          <w:szCs w:val="14"/>
          <w:shd w:val="clear" w:color="auto" w:fill="FFFFFF"/>
        </w:rPr>
        <w:drawing>
          <wp:inline distT="0" distB="0" distL="114300" distR="114300">
            <wp:extent cx="4960620" cy="3542665"/>
            <wp:effectExtent l="0" t="0" r="7620" b="825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4960620" cy="3542665"/>
                    </a:xfrm>
                    <a:prstGeom prst="rect">
                      <a:avLst/>
                    </a:prstGeom>
                    <a:noFill/>
                    <a:ln>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2" w:firstLineChars="200"/>
        <w:jc w:val="left"/>
        <w:rPr>
          <w:rFonts w:hint="eastAsia" w:ascii="宋体" w:hAnsi="宋体" w:eastAsia="宋体" w:cs="宋体"/>
          <w:i w:val="0"/>
          <w:caps w:val="0"/>
          <w:color w:val="666666"/>
          <w:spacing w:val="0"/>
          <w:sz w:val="21"/>
          <w:szCs w:val="21"/>
          <w:shd w:val="clear" w:color="auto" w:fill="FFFFFF"/>
        </w:rPr>
      </w:pPr>
      <w:r>
        <w:rPr>
          <w:rFonts w:hint="eastAsia"/>
          <w:b/>
          <w:bCs/>
          <w:sz w:val="21"/>
          <w:szCs w:val="21"/>
          <w:lang w:val="en-US" w:eastAsia="zh-CN"/>
        </w:rPr>
        <w:t>为了保护您及他人的合法权益，维护绿色网络环境，如您被他人投诉或投诉他人，我们可能会将您的姓名及身份证号码、联系方式发送至第三方征信机构验证，也可能将上述信息和你的投诉相关内容提供给消费者权益保护部门及监管机关，以便及时解决投诉纠纷。</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lang w:val="en-US" w:eastAsia="zh-CN"/>
        </w:rPr>
        <w:t>（五）我们的承诺和声明</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lang w:val="en-US" w:eastAsia="zh-CN"/>
        </w:rPr>
        <w:t>1、甬易支付并非银行，本协议项下涉及的资金转移均通过银行来实现，您接受资金在转移途中产生的合理时间。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lang w:val="en-US" w:eastAsia="zh-CN"/>
        </w:rPr>
        <w:t>2、基于相关法律法规的规定，对本协议项下的服务，我们均无法提供担保、垫资。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lang w:val="en-US" w:eastAsia="zh-CN"/>
        </w:rPr>
        <w:t>3、我们会将您委托我们代为收取或代为支付的款项，严格按照法律法规或有权机关的监管要求进行管理。</w:t>
      </w:r>
      <w:r>
        <w:rPr>
          <w:rFonts w:hint="eastAsia"/>
          <w:b/>
          <w:bCs/>
          <w:lang w:val="en-US" w:eastAsia="zh-CN"/>
        </w:rPr>
        <w:t>我们提请您注意甬易宝账户所记录的资金余额不同于您本人的银行存款，不受《存款保险条例》保护，其实质为您委托我们保管的、所有权归属于您的预付价值。该预付价值对应的货币资金虽然属于您，但不以您本人名义存放在银行，而是以我们的名义存放在银行并且由我们向银行发起资金调拨指令。</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lang w:val="en-US" w:eastAsia="zh-CN"/>
        </w:rPr>
        <w:t>（六）交易风险提示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lang w:val="en-US" w:eastAsia="zh-CN"/>
        </w:rPr>
        <w:t>1、在使用我们的服务时，若您或您的交易对方未遵从本协议或相关网站说明、交易、支付页面中的操作提示、规则，则我们有权拒绝为您与交易对方提供服务，且我们免于承担损害赔偿责任。</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2、请您特别注意，如在甬易支付网站上以页面标明或其他方式表明相关服务系由第三方提供，您在使用该服务过程中如有疑问或发生纠纷，请您与第三方协商解决。</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3、</w:t>
      </w:r>
      <w:r>
        <w:rPr>
          <w:rFonts w:hint="eastAsia"/>
          <w:b/>
          <w:bCs/>
          <w:lang w:val="en-US" w:eastAsia="zh-CN"/>
        </w:rPr>
        <w:t>您在网上交易前应充分认识网上交易有风险，您确认您与他人因网上交易产生的商品或服务质量、数量、交易金额、交货时间等纠纷及损失，应由您独立承担责任。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bCs/>
          <w:lang w:val="en-US" w:eastAsia="zh-CN"/>
        </w:rPr>
      </w:pPr>
      <w:r>
        <w:rPr>
          <w:rFonts w:hint="eastAsia"/>
          <w:lang w:val="en-US" w:eastAsia="zh-CN"/>
        </w:rPr>
        <w:t>4、</w:t>
      </w:r>
      <w:r>
        <w:rPr>
          <w:rFonts w:hint="eastAsia"/>
          <w:b/>
          <w:bCs/>
          <w:lang w:val="en-US" w:eastAsia="zh-CN"/>
        </w:rPr>
        <w:t>您理解并承诺不得利用甬易宝账户及甬易宝服务进行任何形式的洗钱、虚假交易、资金非法套现及其他违法行为，不得违反中国法律法规、规章、规范性文件及政策，不得侵犯他人的合法权益，如因此造成的相关损失和风险责任由您本人承担。</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（七）服务费用</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您使用本服务时，甬易支付有权依照《甬易支付服务收费标准》向您收取服务费用。甬易支付拥有制订及调整服务费之权利，具体服务费用以您使用本服务时甬易支付网站上所列之收费标准公告（点此查看</w:t>
      </w:r>
      <w:ins w:id="12" w:author="罗颂科" w:date="2023-12-14T09:36:30Z">
        <w:r>
          <w:rPr>
            <w:rFonts w:hint="eastAsia"/>
            <w:b/>
            <w:bCs/>
            <w:color w:val="00B0F0"/>
            <w:lang w:val="en-US" w:eastAsia="zh-CN"/>
          </w:rPr>
          <w:fldChar w:fldCharType="begin"/>
        </w:r>
      </w:ins>
      <w:ins w:id="13" w:author="罗颂科" w:date="2023-12-14T09:36:30Z">
        <w:r>
          <w:rPr>
            <w:rFonts w:hint="eastAsia"/>
            <w:b/>
            <w:bCs/>
            <w:color w:val="00B0F0"/>
            <w:lang w:val="en-US" w:eastAsia="zh-CN"/>
          </w:rPr>
          <w:instrText xml:space="preserve"> HYPERLINK "https://www.yoyipay.com/helps/%E8%B5%84%E9%87%91%E5%AE%89%E5%85%A8" </w:instrText>
        </w:r>
      </w:ins>
      <w:ins w:id="14" w:author="罗颂科" w:date="2023-12-14T09:36:30Z">
        <w:r>
          <w:rPr>
            <w:rFonts w:hint="eastAsia"/>
            <w:b/>
            <w:bCs/>
            <w:color w:val="00B0F0"/>
            <w:lang w:val="en-US" w:eastAsia="zh-CN"/>
          </w:rPr>
          <w:fldChar w:fldCharType="separate"/>
        </w:r>
      </w:ins>
      <w:ins w:id="15" w:author="罗颂科" w:date="2023-12-14T09:36:30Z">
        <w:r>
          <w:rPr>
            <w:rStyle w:val="11"/>
            <w:rFonts w:hint="eastAsia"/>
            <w:b/>
            <w:bCs/>
            <w:color w:val="00B0F0"/>
            <w:lang w:val="en-US" w:eastAsia="zh-CN"/>
          </w:rPr>
          <w:t>收费标准</w:t>
        </w:r>
      </w:ins>
      <w:ins w:id="16" w:author="罗颂科" w:date="2023-12-14T09:36:30Z">
        <w:r>
          <w:rPr>
            <w:rFonts w:hint="eastAsia"/>
            <w:b/>
            <w:bCs/>
            <w:color w:val="00B0F0"/>
            <w:lang w:val="en-US" w:eastAsia="zh-CN"/>
          </w:rPr>
          <w:fldChar w:fldCharType="end"/>
        </w:r>
      </w:ins>
      <w:r>
        <w:rPr>
          <w:rFonts w:hint="eastAsia"/>
          <w:b/>
          <w:bCs/>
          <w:lang w:val="en-US" w:eastAsia="zh-CN"/>
        </w:rPr>
        <w:t>）或您与甬易支付达成的其他书面协议为准。若您无法同意调整后的收费标准，您有权停止使用相关服务。</w:t>
      </w:r>
      <w:r>
        <w:rPr>
          <w:rFonts w:hint="eastAsia"/>
          <w:b/>
          <w:bCs/>
          <w:lang w:val="en-US" w:eastAsia="zh-CN"/>
        </w:rPr>
        <w:fldChar w:fldCharType="begin"/>
      </w:r>
      <w:r>
        <w:rPr>
          <w:rFonts w:hint="eastAsia"/>
          <w:b/>
          <w:bCs/>
          <w:lang w:val="en-US" w:eastAsia="zh-CN"/>
        </w:rPr>
        <w:instrText xml:space="preserve"> HYPERLINK "http://www.yoyipay.com/helps/%E8%B5%84%E9%87%91%E5%AE%89%E5%85%A8" \t "https://my.yoyipay.com/user/_blank" </w:instrText>
      </w:r>
      <w:r>
        <w:rPr>
          <w:rFonts w:hint="eastAsia"/>
          <w:b/>
          <w:bCs/>
          <w:lang w:val="en-US" w:eastAsia="zh-CN"/>
        </w:rPr>
        <w:fldChar w:fldCharType="separate"/>
      </w:r>
      <w:r>
        <w:rPr>
          <w:rFonts w:hint="eastAsia"/>
          <w:b/>
          <w:bCs/>
          <w:lang w:val="en-US" w:eastAsia="zh-CN"/>
        </w:rPr>
        <w:fldChar w:fldCharType="end"/>
      </w:r>
      <w:r>
        <w:rPr>
          <w:rFonts w:hint="eastAsia"/>
          <w:b/>
          <w:bCs/>
          <w:lang w:val="en-US" w:eastAsia="zh-CN"/>
        </w:rPr>
        <w:t>除非另有说明或约定，您同意甬易支付有权自您委托甬易支付代管、代收或代付的款项中直接扣除上述服务费用。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p>
    <w:p>
      <w:pPr>
        <w:numPr>
          <w:ilvl w:val="0"/>
          <w:numId w:val="2"/>
        </w:numPr>
        <w:rPr>
          <w:rFonts w:hint="eastAsia"/>
          <w:b/>
          <w:bCs/>
          <w:lang w:val="en-US" w:eastAsia="zh-CN"/>
        </w:rPr>
      </w:pPr>
      <w:r>
        <w:rPr>
          <w:rFonts w:hint="eastAsia"/>
          <w:b/>
          <w:bCs/>
          <w:lang w:val="en-US" w:eastAsia="zh-CN"/>
        </w:rPr>
        <w:t>用户合法使用甬易宝服务的承诺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lang w:val="en-US" w:eastAsia="zh-CN"/>
        </w:rPr>
        <w:t>1、您需要遵守中华人民共和国相关法律法规及您所属、所居住或开展经营活动或其他业务的国家或地区的法律法规，不得将我们的服务用于非法目的（包括用于禁止或限制交易物品的交易），也不得以非法方式使用我们的服务。</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2、您不得利用我们的服务从事侵害他人合法权益之行为或违反国家法律法规，否则我们有权进行调查、延迟或拒绝结算或停止提供服务，且您需要自行承担相关法律责任，如因此导致我们或其他方受损的，您需要承担赔偿责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lang w:val="en-US" w:eastAsia="zh-CN"/>
        </w:rPr>
        <w:t>3、上述1和2适用的情况包括但不限于:</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200"/>
        <w:jc w:val="both"/>
        <w:textAlignment w:val="auto"/>
        <w:rPr>
          <w:rFonts w:hint="eastAsia"/>
          <w:b w:val="0"/>
          <w:bCs w:val="0"/>
          <w:lang w:val="en-US" w:eastAsia="zh-CN"/>
        </w:rPr>
      </w:pPr>
      <w:r>
        <w:rPr>
          <w:rFonts w:hint="eastAsia"/>
          <w:b w:val="0"/>
          <w:bCs w:val="0"/>
          <w:lang w:val="en-US" w:eastAsia="zh-CN"/>
        </w:rPr>
        <w:t>侵害他人名誉权、隐私权、商业秘密、商标权、著作权、专利权等合法权益；</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200"/>
        <w:jc w:val="both"/>
        <w:textAlignment w:val="auto"/>
        <w:rPr>
          <w:rFonts w:hint="eastAsia"/>
          <w:b w:val="0"/>
          <w:bCs w:val="0"/>
          <w:lang w:val="en-US" w:eastAsia="zh-CN"/>
        </w:rPr>
      </w:pPr>
      <w:r>
        <w:rPr>
          <w:rFonts w:hint="eastAsia"/>
          <w:b w:val="0"/>
          <w:bCs w:val="0"/>
          <w:lang w:val="en-US" w:eastAsia="zh-CN"/>
        </w:rPr>
        <w:t>违反保密义务；</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200"/>
        <w:jc w:val="both"/>
        <w:textAlignment w:val="auto"/>
        <w:rPr>
          <w:rFonts w:hint="eastAsia"/>
          <w:b w:val="0"/>
          <w:bCs w:val="0"/>
          <w:lang w:val="en-US" w:eastAsia="zh-CN"/>
        </w:rPr>
      </w:pPr>
      <w:r>
        <w:rPr>
          <w:rFonts w:hint="eastAsia"/>
          <w:b w:val="0"/>
          <w:bCs w:val="0"/>
          <w:lang w:val="en-US" w:eastAsia="zh-CN"/>
        </w:rPr>
        <w:t>冒用他人名义使用我们的服务；</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200"/>
        <w:jc w:val="both"/>
        <w:textAlignment w:val="auto"/>
        <w:rPr>
          <w:rFonts w:hint="eastAsia"/>
          <w:b w:val="0"/>
          <w:bCs w:val="0"/>
          <w:lang w:val="en-US" w:eastAsia="zh-CN"/>
        </w:rPr>
      </w:pPr>
      <w:r>
        <w:rPr>
          <w:rFonts w:hint="eastAsia"/>
          <w:b w:val="0"/>
          <w:bCs w:val="0"/>
          <w:lang w:val="en-US" w:eastAsia="zh-CN"/>
        </w:rPr>
        <w:t>涉嫌不法交易行为，如洗钱、恐怖融资、赌博、贩卖枪支、毒品、禁药、盗版软件、黄色淫秽物品、其他我们认为不得使用我们的服务进行交易的行为等；</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200"/>
        <w:jc w:val="both"/>
        <w:textAlignment w:val="auto"/>
        <w:rPr>
          <w:rFonts w:hint="eastAsia"/>
          <w:b w:val="0"/>
          <w:bCs w:val="0"/>
          <w:lang w:val="en-US" w:eastAsia="zh-CN"/>
        </w:rPr>
      </w:pPr>
      <w:r>
        <w:rPr>
          <w:rFonts w:hint="eastAsia"/>
          <w:b w:val="0"/>
          <w:bCs w:val="0"/>
          <w:lang w:val="en-US" w:eastAsia="zh-CN"/>
        </w:rPr>
        <w:t>提供赌博资讯或以任何方式引诱他人参与赌博；</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200"/>
        <w:jc w:val="both"/>
        <w:textAlignment w:val="auto"/>
        <w:rPr>
          <w:rFonts w:hint="eastAsia"/>
          <w:b w:val="0"/>
          <w:bCs w:val="0"/>
          <w:lang w:val="en-US" w:eastAsia="zh-CN"/>
        </w:rPr>
      </w:pPr>
      <w:r>
        <w:rPr>
          <w:rFonts w:hint="eastAsia"/>
          <w:b w:val="0"/>
          <w:bCs w:val="0"/>
          <w:lang w:val="en-US" w:eastAsia="zh-CN"/>
        </w:rPr>
        <w:t>末经授权使用他人银行卡，或利用信用卡套取现金；</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200"/>
        <w:jc w:val="both"/>
        <w:textAlignment w:val="auto"/>
        <w:rPr>
          <w:rFonts w:hint="eastAsia"/>
          <w:b w:val="0"/>
          <w:bCs w:val="0"/>
          <w:lang w:val="en-US" w:eastAsia="zh-CN"/>
        </w:rPr>
      </w:pPr>
      <w:r>
        <w:rPr>
          <w:rFonts w:hint="eastAsia"/>
          <w:b w:val="0"/>
          <w:bCs w:val="0"/>
          <w:lang w:val="en-US" w:eastAsia="zh-CN"/>
        </w:rPr>
        <w:t>进行与您或交易对方宣称的交易内容不符的交易，或不真实的交易；</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200"/>
        <w:jc w:val="both"/>
        <w:textAlignment w:val="auto"/>
        <w:rPr>
          <w:rFonts w:hint="eastAsia"/>
          <w:b w:val="0"/>
          <w:bCs w:val="0"/>
          <w:lang w:val="en-US" w:eastAsia="zh-CN"/>
        </w:rPr>
      </w:pPr>
      <w:r>
        <w:rPr>
          <w:rFonts w:hint="eastAsia"/>
          <w:b w:val="0"/>
          <w:bCs w:val="0"/>
          <w:lang w:val="en-US" w:eastAsia="zh-CN"/>
        </w:rPr>
        <w:t>从事可能侵害我们的服务系统、数据的行为。</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4、账户仅限本人使用，您需充分了解并清楚知晓出租、出借、出售、购买账户的相关法律责任和惩戒措施，承诺依法依规开立和使用本人账户。</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5、您理解，我们的服务有赖于系统的准确运行及操作。若出现系统差错、故障、您或我们不当获利等情形，您同意我们可以采取更正差错、扣划款项等适当纠正措施。</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6、您不得对我们的系统和程序采取反向工程手段进行破解，不得对上述系统和程序（包括但不限于源程序、目标程序、技术文档、客户端至服务器端的数据、服务器数据）进行复制、修改、编译、整合或篡改，不得修改或增减我们系统的功能。</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7、您不得自行或允许第三方通过非甬易支付官方程序、机器、脚本、爬虫、或其他自动化的方法使用甬易宝服务（包括甬易宝服务相关的网站）或获取甬易宝服务相关数据。您仅可通过本人人工操作的方式来使用甬易宝服务。</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p>
    <w:p>
      <w:pPr>
        <w:numPr>
          <w:ilvl w:val="0"/>
          <w:numId w:val="2"/>
        </w:numPr>
        <w:rPr>
          <w:rFonts w:hint="eastAsia"/>
          <w:b/>
          <w:bCs/>
          <w:lang w:val="en-US" w:eastAsia="zh-CN"/>
        </w:rPr>
      </w:pPr>
      <w:r>
        <w:rPr>
          <w:rFonts w:hint="eastAsia"/>
          <w:b/>
          <w:bCs/>
          <w:lang w:val="en-US" w:eastAsia="zh-CN"/>
        </w:rPr>
        <w:t>用户权益保障及信息保护</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lang w:val="en-US" w:eastAsia="zh-CN"/>
        </w:rPr>
        <w:t>1、客户权益保障承诺</w:t>
      </w:r>
    </w:p>
    <w:p>
      <w:pPr>
        <w:keepNext w:val="0"/>
        <w:keepLines w:val="0"/>
        <w:widowControl/>
        <w:suppressLineNumbers w:val="0"/>
        <w:pBdr>
          <w:left w:val="none" w:color="auto" w:sz="0" w:space="0"/>
          <w:right w:val="none" w:color="auto" w:sz="0" w:space="0"/>
        </w:pBdr>
        <w:ind w:left="0" w:right="0" w:firstLine="420" w:firstLineChars="200"/>
        <w:jc w:val="left"/>
        <w:rPr>
          <w:rFonts w:hint="eastAsia"/>
          <w:b w:val="0"/>
          <w:bCs w:val="0"/>
          <w:lang w:val="en-US" w:eastAsia="zh-CN"/>
        </w:rPr>
      </w:pPr>
      <w:r>
        <w:rPr>
          <w:rFonts w:hint="eastAsia"/>
          <w:b w:val="0"/>
          <w:bCs w:val="0"/>
          <w:lang w:val="en-US" w:eastAsia="zh-CN"/>
        </w:rPr>
        <w:t>为保障您在使用服务时的合法权益，我们向您承诺按照《浙江甬易电子支付有限公司客户权益保障措施》保障您的权益。详情请参阅《</w:t>
      </w:r>
      <w:ins w:id="17" w:author="罗颂科" w:date="2023-12-14T09:37:30Z">
        <w:r>
          <w:rPr>
            <w:rFonts w:hint="eastAsia"/>
            <w:b w:val="0"/>
            <w:bCs w:val="0"/>
            <w:color w:val="00B0F0"/>
            <w:lang w:val="en-US" w:eastAsia="zh-CN"/>
          </w:rPr>
          <w:fldChar w:fldCharType="begin"/>
        </w:r>
      </w:ins>
      <w:ins w:id="18" w:author="罗颂科" w:date="2023-12-14T09:37:30Z">
        <w:r>
          <w:rPr>
            <w:rFonts w:hint="eastAsia"/>
            <w:b w:val="0"/>
            <w:bCs w:val="0"/>
            <w:color w:val="00B0F0"/>
            <w:lang w:val="en-US" w:eastAsia="zh-CN"/>
          </w:rPr>
          <w:instrText xml:space="preserve"> HYPERLINK "https://www.yoyipay.com/content/%E6%9D%83%E7%9B%8A%E4%BF%9D%E9%9A%9C-4" </w:instrText>
        </w:r>
      </w:ins>
      <w:ins w:id="19" w:author="罗颂科" w:date="2023-12-14T09:37:30Z">
        <w:r>
          <w:rPr>
            <w:rFonts w:hint="eastAsia"/>
            <w:b w:val="0"/>
            <w:bCs w:val="0"/>
            <w:color w:val="00B0F0"/>
            <w:lang w:val="en-US" w:eastAsia="zh-CN"/>
          </w:rPr>
          <w:fldChar w:fldCharType="separate"/>
        </w:r>
      </w:ins>
      <w:ins w:id="20" w:author="罗颂科" w:date="2023-12-14T09:37:30Z">
        <w:r>
          <w:rPr>
            <w:rStyle w:val="15"/>
            <w:rFonts w:hint="eastAsia"/>
            <w:b w:val="0"/>
            <w:bCs w:val="0"/>
            <w:color w:val="00B0F0"/>
            <w:lang w:val="en-US" w:eastAsia="zh-CN"/>
          </w:rPr>
          <w:t>浙江甬易电子支付有限公司客户权益保障措施</w:t>
        </w:r>
      </w:ins>
      <w:ins w:id="21" w:author="罗颂科" w:date="2023-12-14T09:37:30Z">
        <w:r>
          <w:rPr>
            <w:rFonts w:hint="eastAsia"/>
            <w:b w:val="0"/>
            <w:bCs w:val="0"/>
            <w:color w:val="00B0F0"/>
            <w:lang w:val="en-US" w:eastAsia="zh-CN"/>
          </w:rPr>
          <w:fldChar w:fldCharType="end"/>
        </w:r>
      </w:ins>
      <w:r>
        <w:rPr>
          <w:rFonts w:hint="eastAsia"/>
          <w:b w:val="0"/>
          <w:b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lang w:val="en-US" w:eastAsia="zh-CN"/>
        </w:rPr>
        <w:t>2、用户资金保障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lang w:val="en-US" w:eastAsia="zh-CN"/>
        </w:rPr>
        <w:t>我们始终重视保护您的资金安全，将自有资金和用户资金分开存放，承诺不挪用、占用用户资金。</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lang w:val="en-US" w:eastAsia="zh-CN"/>
        </w:rPr>
        <w:t>3、信息保护</w:t>
      </w:r>
    </w:p>
    <w:p>
      <w:pPr>
        <w:keepNext w:val="0"/>
        <w:keepLines w:val="0"/>
        <w:widowControl/>
        <w:suppressLineNumbers w:val="0"/>
        <w:pBdr>
          <w:left w:val="none" w:color="auto" w:sz="0" w:space="0"/>
          <w:right w:val="none" w:color="auto" w:sz="0" w:space="0"/>
        </w:pBdr>
        <w:ind w:left="0" w:right="0" w:firstLine="420" w:firstLineChars="200"/>
        <w:jc w:val="left"/>
        <w:rPr>
          <w:rFonts w:hint="eastAsia"/>
          <w:b w:val="0"/>
          <w:bCs w:val="0"/>
          <w:lang w:val="en-US" w:eastAsia="zh-CN"/>
        </w:rPr>
      </w:pPr>
      <w:r>
        <w:rPr>
          <w:rFonts w:hint="eastAsia"/>
          <w:b w:val="0"/>
          <w:bCs w:val="0"/>
          <w:lang w:val="en-US" w:eastAsia="zh-CN"/>
        </w:rPr>
        <w:t>我们重视对您信息的保护。如果您是个人用户，关于您的个人信息依《浙江甬易电子支付有限公司隐私权政策》受到保护与规范，详情请参阅《</w:t>
      </w:r>
      <w:ins w:id="22" w:author="罗颂科" w:date="2023-12-14T09:37:37Z">
        <w:r>
          <w:rPr>
            <w:rFonts w:hint="eastAsia"/>
            <w:b w:val="0"/>
            <w:bCs w:val="0"/>
            <w:color w:val="00B0F0"/>
            <w:lang w:val="en-US" w:eastAsia="zh-CN"/>
          </w:rPr>
          <w:fldChar w:fldCharType="begin"/>
        </w:r>
      </w:ins>
      <w:ins w:id="23" w:author="罗颂科" w:date="2023-12-14T09:37:37Z">
        <w:r>
          <w:rPr>
            <w:rFonts w:hint="eastAsia"/>
            <w:b w:val="0"/>
            <w:bCs w:val="0"/>
            <w:color w:val="00B0F0"/>
            <w:lang w:val="en-US" w:eastAsia="zh-CN"/>
          </w:rPr>
          <w:instrText xml:space="preserve"> HYPERLINK "https://www.yoyipay.com/content/%E6%9D%83%E7%9B%8A%E4%BF%9D%E9%9A%9C-4" </w:instrText>
        </w:r>
      </w:ins>
      <w:ins w:id="24" w:author="罗颂科" w:date="2023-12-14T09:37:37Z">
        <w:r>
          <w:rPr>
            <w:rFonts w:hint="eastAsia"/>
            <w:b w:val="0"/>
            <w:bCs w:val="0"/>
            <w:color w:val="00B0F0"/>
            <w:lang w:val="en-US" w:eastAsia="zh-CN"/>
          </w:rPr>
          <w:fldChar w:fldCharType="separate"/>
        </w:r>
      </w:ins>
      <w:ins w:id="25" w:author="罗颂科" w:date="2023-12-14T09:37:37Z">
        <w:r>
          <w:rPr>
            <w:rStyle w:val="11"/>
            <w:rFonts w:hint="eastAsia"/>
            <w:b w:val="0"/>
            <w:bCs w:val="0"/>
            <w:color w:val="00B0F0"/>
            <w:lang w:val="en-US" w:eastAsia="zh-CN"/>
          </w:rPr>
          <w:t>浙江甬易电子支付有限公司隐私权政策</w:t>
        </w:r>
      </w:ins>
      <w:ins w:id="26" w:author="罗颂科" w:date="2023-12-14T09:37:37Z">
        <w:r>
          <w:rPr>
            <w:rFonts w:hint="eastAsia"/>
            <w:b w:val="0"/>
            <w:bCs w:val="0"/>
            <w:color w:val="00B0F0"/>
            <w:lang w:val="en-US" w:eastAsia="zh-CN"/>
          </w:rPr>
          <w:fldChar w:fldCharType="end"/>
        </w:r>
      </w:ins>
      <w:r>
        <w:rPr>
          <w:rFonts w:hint="eastAsia"/>
          <w:b w:val="0"/>
          <w:bCs w:val="0"/>
          <w:lang w:val="en-US" w:eastAsia="zh-CN"/>
        </w:rPr>
        <w:t>》。如果您是企业用户，我们将依法保护您的商业秘密，非经您同意不会对外提供。</w:t>
      </w:r>
    </w:p>
    <w:p>
      <w:pPr>
        <w:keepNext w:val="0"/>
        <w:keepLines w:val="0"/>
        <w:widowControl/>
        <w:suppressLineNumbers w:val="0"/>
        <w:pBdr>
          <w:left w:val="none" w:color="auto" w:sz="0" w:space="0"/>
          <w:right w:val="none" w:color="auto" w:sz="0" w:space="0"/>
        </w:pBdr>
        <w:ind w:left="0" w:right="0" w:firstLine="420" w:firstLineChars="200"/>
        <w:jc w:val="left"/>
        <w:rPr>
          <w:rFonts w:hint="eastAsia"/>
          <w:b w:val="0"/>
          <w:bCs w:val="0"/>
          <w:lang w:val="en-US" w:eastAsia="zh-CN"/>
        </w:rPr>
      </w:pPr>
    </w:p>
    <w:p>
      <w:pPr>
        <w:numPr>
          <w:ilvl w:val="0"/>
          <w:numId w:val="2"/>
        </w:numPr>
        <w:rPr>
          <w:rFonts w:hint="eastAsia"/>
          <w:b/>
          <w:bCs/>
          <w:lang w:val="en-US" w:eastAsia="zh-CN"/>
        </w:rPr>
      </w:pPr>
      <w:r>
        <w:rPr>
          <w:rFonts w:hint="eastAsia"/>
          <w:b/>
          <w:bCs/>
          <w:lang w:val="en-US" w:eastAsia="zh-CN"/>
        </w:rPr>
        <w:t>不可抗力、免责及责任限制</w:t>
      </w:r>
    </w:p>
    <w:p>
      <w:pPr>
        <w:keepNext w:val="0"/>
        <w:keepLines w:val="0"/>
        <w:widowControl/>
        <w:suppressLineNumbers w:val="0"/>
        <w:pBdr>
          <w:left w:val="none" w:color="auto" w:sz="0" w:space="0"/>
          <w:right w:val="none" w:color="auto" w:sz="0" w:space="0"/>
        </w:pBdr>
        <w:ind w:left="0" w:right="0" w:firstLine="422" w:firstLineChars="200"/>
        <w:jc w:val="left"/>
        <w:rPr>
          <w:rFonts w:hint="eastAsia"/>
          <w:b/>
          <w:bCs/>
          <w:lang w:val="en-US" w:eastAsia="zh-CN"/>
        </w:rPr>
      </w:pPr>
      <w:r>
        <w:rPr>
          <w:rFonts w:hint="eastAsia"/>
          <w:b/>
          <w:bCs/>
          <w:lang w:val="en-US" w:eastAsia="zh-CN"/>
        </w:rPr>
        <w:t>（一） 免责条款</w:t>
      </w:r>
    </w:p>
    <w:p>
      <w:pPr>
        <w:keepNext w:val="0"/>
        <w:keepLines w:val="0"/>
        <w:widowControl/>
        <w:suppressLineNumbers w:val="0"/>
        <w:pBdr>
          <w:left w:val="none" w:color="auto" w:sz="0" w:space="0"/>
          <w:right w:val="none" w:color="auto" w:sz="0" w:space="0"/>
        </w:pBdr>
        <w:ind w:left="0" w:right="0" w:firstLine="422" w:firstLineChars="200"/>
        <w:jc w:val="left"/>
        <w:rPr>
          <w:rFonts w:hint="eastAsia"/>
          <w:b/>
          <w:bCs/>
          <w:lang w:val="en-US" w:eastAsia="zh-CN"/>
        </w:rPr>
      </w:pPr>
      <w:r>
        <w:rPr>
          <w:rFonts w:hint="eastAsia"/>
          <w:b/>
          <w:bCs/>
          <w:lang w:val="en-US" w:eastAsia="zh-CN"/>
        </w:rPr>
        <w:t>因下列原因导致我们无法正常提供服务，我们免于承担责任：</w:t>
      </w:r>
    </w:p>
    <w:p>
      <w:pPr>
        <w:keepNext w:val="0"/>
        <w:keepLines w:val="0"/>
        <w:widowControl/>
        <w:suppressLineNumbers w:val="0"/>
        <w:pBdr>
          <w:left w:val="none" w:color="auto" w:sz="0" w:space="0"/>
          <w:right w:val="none" w:color="auto" w:sz="0" w:space="0"/>
        </w:pBdr>
        <w:ind w:left="0" w:right="0" w:firstLine="422" w:firstLineChars="200"/>
        <w:jc w:val="left"/>
        <w:rPr>
          <w:rFonts w:hint="eastAsia"/>
          <w:b/>
          <w:bCs/>
          <w:lang w:val="en-US" w:eastAsia="zh-CN"/>
        </w:rPr>
      </w:pPr>
      <w:r>
        <w:rPr>
          <w:rFonts w:hint="eastAsia"/>
          <w:b/>
          <w:bCs/>
          <w:lang w:val="en-US" w:eastAsia="zh-CN"/>
        </w:rPr>
        <w:t>1、我们的系统停机维护或升级；</w:t>
      </w:r>
    </w:p>
    <w:p>
      <w:pPr>
        <w:keepNext w:val="0"/>
        <w:keepLines w:val="0"/>
        <w:widowControl/>
        <w:suppressLineNumbers w:val="0"/>
        <w:pBdr>
          <w:left w:val="none" w:color="auto" w:sz="0" w:space="0"/>
          <w:right w:val="none" w:color="auto" w:sz="0" w:space="0"/>
        </w:pBdr>
        <w:ind w:left="0" w:right="0" w:firstLine="422" w:firstLineChars="200"/>
        <w:jc w:val="left"/>
        <w:rPr>
          <w:rFonts w:hint="eastAsia"/>
          <w:b/>
          <w:bCs/>
          <w:lang w:val="en-US" w:eastAsia="zh-CN"/>
        </w:rPr>
      </w:pPr>
      <w:r>
        <w:rPr>
          <w:rFonts w:hint="eastAsia"/>
          <w:b/>
          <w:bCs/>
          <w:lang w:val="en-US" w:eastAsia="zh-CN"/>
        </w:rPr>
        <w:t>2、因台风、地震、洪水、雷电或恐怖袭击等不可抗力原因；</w:t>
      </w:r>
    </w:p>
    <w:p>
      <w:pPr>
        <w:keepNext w:val="0"/>
        <w:keepLines w:val="0"/>
        <w:widowControl/>
        <w:suppressLineNumbers w:val="0"/>
        <w:pBdr>
          <w:left w:val="none" w:color="auto" w:sz="0" w:space="0"/>
          <w:right w:val="none" w:color="auto" w:sz="0" w:space="0"/>
        </w:pBdr>
        <w:ind w:left="0" w:right="0" w:firstLine="422" w:firstLineChars="200"/>
        <w:jc w:val="left"/>
        <w:rPr>
          <w:rFonts w:hint="eastAsia"/>
          <w:b/>
          <w:bCs/>
          <w:lang w:val="en-US" w:eastAsia="zh-CN"/>
        </w:rPr>
      </w:pPr>
      <w:r>
        <w:rPr>
          <w:rFonts w:hint="eastAsia"/>
          <w:b/>
          <w:bCs/>
          <w:lang w:val="en-US" w:eastAsia="zh-CN"/>
        </w:rPr>
        <w:t>3、您的电子设备软硬件和通信线路、供电线路出现故障的；</w:t>
      </w:r>
    </w:p>
    <w:p>
      <w:pPr>
        <w:keepNext w:val="0"/>
        <w:keepLines w:val="0"/>
        <w:widowControl/>
        <w:suppressLineNumbers w:val="0"/>
        <w:pBdr>
          <w:left w:val="none" w:color="auto" w:sz="0" w:space="0"/>
          <w:right w:val="none" w:color="auto" w:sz="0" w:space="0"/>
        </w:pBdr>
        <w:ind w:left="0" w:right="0" w:firstLine="422" w:firstLineChars="200"/>
        <w:jc w:val="left"/>
        <w:rPr>
          <w:rFonts w:hint="eastAsia"/>
          <w:b/>
          <w:bCs/>
          <w:lang w:val="en-US" w:eastAsia="zh-CN"/>
        </w:rPr>
      </w:pPr>
      <w:r>
        <w:rPr>
          <w:rFonts w:hint="eastAsia"/>
          <w:b/>
          <w:bCs/>
          <w:lang w:val="en-US" w:eastAsia="zh-CN"/>
        </w:rPr>
        <w:t>4、因您操作不当或通过非经我们授权或认可的方式使用我们服务的；</w:t>
      </w:r>
    </w:p>
    <w:p>
      <w:pPr>
        <w:keepNext w:val="0"/>
        <w:keepLines w:val="0"/>
        <w:widowControl/>
        <w:suppressLineNumbers w:val="0"/>
        <w:pBdr>
          <w:left w:val="none" w:color="auto" w:sz="0" w:space="0"/>
          <w:right w:val="none" w:color="auto" w:sz="0" w:space="0"/>
        </w:pBdr>
        <w:ind w:left="0" w:right="0" w:firstLine="422" w:firstLineChars="200"/>
        <w:jc w:val="left"/>
        <w:rPr>
          <w:rFonts w:hint="eastAsia"/>
          <w:b/>
          <w:bCs/>
          <w:lang w:val="en-US" w:eastAsia="zh-CN"/>
        </w:rPr>
      </w:pPr>
      <w:r>
        <w:rPr>
          <w:rFonts w:hint="eastAsia"/>
          <w:b/>
          <w:bCs/>
          <w:lang w:val="en-US" w:eastAsia="zh-CN"/>
        </w:rPr>
        <w:t>5、在我们已尽善意管理的情况下，因病毒、木马、恶意程序攻击、网络拥堵、系统不稳定、系统或设备故障、通讯故障、电力故障、银行原因、第三方服务瑕疵或政府行为等原因。尽管有前款约定，我们将采取合理行动积极促使服务恢复正常或提前向您发出合理通知。</w:t>
      </w:r>
    </w:p>
    <w:p>
      <w:pPr>
        <w:keepNext w:val="0"/>
        <w:keepLines w:val="0"/>
        <w:widowControl/>
        <w:suppressLineNumbers w:val="0"/>
        <w:pBdr>
          <w:left w:val="none" w:color="auto" w:sz="0" w:space="0"/>
          <w:right w:val="none" w:color="auto" w:sz="0" w:space="0"/>
        </w:pBdr>
        <w:ind w:left="0" w:right="0" w:firstLine="422" w:firstLineChars="200"/>
        <w:jc w:val="left"/>
        <w:rPr>
          <w:rFonts w:hint="eastAsia"/>
          <w:b/>
          <w:bCs/>
          <w:lang w:val="en-US" w:eastAsia="zh-CN"/>
        </w:rPr>
      </w:pPr>
      <w:r>
        <w:rPr>
          <w:rFonts w:hint="eastAsia"/>
          <w:b/>
          <w:bCs/>
          <w:lang w:val="en-US" w:eastAsia="zh-CN"/>
        </w:rPr>
        <w:t>（二）责任限制</w:t>
      </w:r>
    </w:p>
    <w:p>
      <w:pPr>
        <w:keepNext w:val="0"/>
        <w:keepLines w:val="0"/>
        <w:widowControl/>
        <w:suppressLineNumbers w:val="0"/>
        <w:pBdr>
          <w:left w:val="none" w:color="auto" w:sz="0" w:space="0"/>
          <w:right w:val="none" w:color="auto" w:sz="0" w:space="0"/>
        </w:pBdr>
        <w:ind w:left="0" w:right="0" w:firstLine="422" w:firstLineChars="200"/>
        <w:jc w:val="left"/>
        <w:rPr>
          <w:rFonts w:hint="eastAsia"/>
          <w:b/>
          <w:bCs/>
          <w:lang w:val="en-US" w:eastAsia="zh-CN"/>
        </w:rPr>
      </w:pPr>
      <w:r>
        <w:rPr>
          <w:rFonts w:hint="eastAsia"/>
          <w:b/>
          <w:bCs/>
          <w:lang w:val="en-US" w:eastAsia="zh-CN"/>
        </w:rPr>
        <w:t>我们可能同时为您及您的（交易）对手方提供服务，您同意对我们可能存在的该等行为予以明确豁免任何实际或潜在的利益冲突，并不得以此来主张我们在提供服务时存在法律上的瑕疵。</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p>
    <w:p>
      <w:pPr>
        <w:numPr>
          <w:ilvl w:val="0"/>
          <w:numId w:val="2"/>
        </w:numPr>
        <w:rPr>
          <w:rFonts w:hint="eastAsia"/>
          <w:b/>
          <w:bCs/>
          <w:lang w:val="en-US" w:eastAsia="zh-CN"/>
        </w:rPr>
      </w:pPr>
      <w:r>
        <w:rPr>
          <w:rFonts w:hint="eastAsia"/>
          <w:b/>
          <w:bCs/>
          <w:lang w:val="en-US" w:eastAsia="zh-CN"/>
        </w:rPr>
        <w:t>配套规则和协议</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color w:val="auto"/>
          <w:lang w:val="en-US" w:eastAsia="zh-CN"/>
        </w:rPr>
        <w:t>为了您更好地使用甬易宝服务，您还</w:t>
      </w:r>
      <w:bookmarkStart w:id="0" w:name="_GoBack"/>
      <w:bookmarkEnd w:id="0"/>
      <w:r>
        <w:rPr>
          <w:rFonts w:hint="eastAsia"/>
          <w:b w:val="0"/>
          <w:bCs w:val="0"/>
          <w:color w:val="auto"/>
          <w:lang w:val="en-US" w:eastAsia="zh-CN"/>
        </w:rPr>
        <w:t>需要阅读并遵守《浙江甬易电子支付有限公司隐私权政策》、《浙江甬易电子支付有限公司客户权益保障措施》、《</w:t>
      </w:r>
      <w:ins w:id="27" w:author="罗颂科" w:date="2023-12-14T09:51:11Z">
        <w:r>
          <w:rPr>
            <w:rFonts w:hint="eastAsia"/>
            <w:b w:val="0"/>
            <w:bCs w:val="0"/>
            <w:color w:val="00B0F0"/>
            <w:lang w:val="en-US" w:eastAsia="zh-CN"/>
          </w:rPr>
          <w:fldChar w:fldCharType="begin"/>
        </w:r>
      </w:ins>
      <w:ins w:id="28" w:author="罗颂科" w:date="2023-12-14T09:51:11Z">
        <w:r>
          <w:rPr>
            <w:rFonts w:hint="eastAsia"/>
            <w:b w:val="0"/>
            <w:bCs w:val="0"/>
            <w:color w:val="00B0F0"/>
            <w:lang w:val="en-US" w:eastAsia="zh-CN"/>
          </w:rPr>
          <w:instrText xml:space="preserve"> HYPERLINK "https://www.yoyipay.com/content/%E6%8E%88%E6%9D%83%E5%8D%8F%E8%AE%AE" </w:instrText>
        </w:r>
      </w:ins>
      <w:ins w:id="29" w:author="罗颂科" w:date="2023-12-14T09:51:11Z">
        <w:r>
          <w:rPr>
            <w:rFonts w:hint="eastAsia"/>
            <w:b w:val="0"/>
            <w:bCs w:val="0"/>
            <w:color w:val="00B0F0"/>
            <w:lang w:val="en-US" w:eastAsia="zh-CN"/>
          </w:rPr>
          <w:fldChar w:fldCharType="separate"/>
        </w:r>
      </w:ins>
      <w:ins w:id="30" w:author="罗颂科" w:date="2023-12-14T09:51:11Z">
        <w:r>
          <w:rPr>
            <w:rStyle w:val="11"/>
            <w:rFonts w:hint="eastAsia"/>
            <w:b w:val="0"/>
            <w:bCs w:val="0"/>
            <w:color w:val="00B0F0"/>
            <w:lang w:val="en-US" w:eastAsia="zh-CN"/>
          </w:rPr>
          <w:t>用户信息采集及使用授权协议书</w:t>
        </w:r>
      </w:ins>
      <w:ins w:id="31" w:author="罗颂科" w:date="2023-12-14T09:51:11Z">
        <w:r>
          <w:rPr>
            <w:rFonts w:hint="eastAsia"/>
            <w:b w:val="0"/>
            <w:bCs w:val="0"/>
            <w:color w:val="00B0F0"/>
            <w:lang w:val="en-US" w:eastAsia="zh-CN"/>
          </w:rPr>
          <w:fldChar w:fldCharType="end"/>
        </w:r>
      </w:ins>
      <w:r>
        <w:rPr>
          <w:rFonts w:hint="eastAsia"/>
          <w:b w:val="0"/>
          <w:bCs w:val="0"/>
          <w:color w:val="auto"/>
          <w:lang w:val="en-US" w:eastAsia="zh-CN"/>
        </w:rPr>
        <w:t>》、《</w:t>
      </w:r>
      <w:ins w:id="32" w:author="罗颂科" w:date="2023-12-14T10:49:30Z">
        <w:r>
          <w:rPr>
            <w:rFonts w:hint="eastAsia"/>
            <w:b w:val="0"/>
            <w:bCs w:val="0"/>
            <w:color w:val="00B0F0"/>
            <w:lang w:val="en-US" w:eastAsia="zh-CN"/>
          </w:rPr>
          <w:fldChar w:fldCharType="begin"/>
        </w:r>
      </w:ins>
      <w:ins w:id="33" w:author="罗颂科" w:date="2023-12-14T10:49:30Z">
        <w:r>
          <w:rPr>
            <w:rFonts w:hint="eastAsia"/>
            <w:b w:val="0"/>
            <w:bCs w:val="0"/>
            <w:color w:val="00B0F0"/>
            <w:lang w:val="en-US" w:eastAsia="zh-CN"/>
          </w:rPr>
          <w:instrText xml:space="preserve"> HYPERLINK "https://www.yoyipay.com/content/%E6%96%B0%E5%9E%8B%E8%BF%9D%E6%B3%95%E7%8A%AF%E7%BD%AA%E6%B3%95%E5%BE%8B%E8%B4%A3%E4%BB%BB%E5%8F%8A%E9%98%B2%E8%8C%83%E6%8F%90%E7%A4%BA%E5%91%8A%E7%9F%A5%E4%B9%A6" </w:instrText>
        </w:r>
      </w:ins>
      <w:ins w:id="34" w:author="罗颂科" w:date="2023-12-14T10:49:30Z">
        <w:r>
          <w:rPr>
            <w:rFonts w:hint="eastAsia"/>
            <w:b w:val="0"/>
            <w:bCs w:val="0"/>
            <w:color w:val="00B0F0"/>
            <w:lang w:val="en-US" w:eastAsia="zh-CN"/>
          </w:rPr>
          <w:fldChar w:fldCharType="separate"/>
        </w:r>
      </w:ins>
      <w:ins w:id="35" w:author="罗颂科" w:date="2023-12-14T10:49:30Z">
        <w:r>
          <w:rPr>
            <w:rStyle w:val="11"/>
            <w:rFonts w:hint="eastAsia"/>
            <w:b w:val="0"/>
            <w:bCs w:val="0"/>
            <w:color w:val="00B0F0"/>
            <w:lang w:val="en-US" w:eastAsia="zh-CN"/>
          </w:rPr>
          <w:t>新型违法犯罪法律责任及防范提示告知书</w:t>
        </w:r>
      </w:ins>
      <w:ins w:id="36" w:author="罗颂科" w:date="2023-12-14T10:49:30Z">
        <w:r>
          <w:rPr>
            <w:rFonts w:hint="eastAsia"/>
            <w:b w:val="0"/>
            <w:bCs w:val="0"/>
            <w:color w:val="00B0F0"/>
            <w:lang w:val="en-US" w:eastAsia="zh-CN"/>
          </w:rPr>
          <w:fldChar w:fldCharType="end"/>
        </w:r>
      </w:ins>
      <w:r>
        <w:rPr>
          <w:rFonts w:hint="eastAsia"/>
          <w:b w:val="0"/>
          <w:bCs w:val="0"/>
          <w:color w:val="auto"/>
          <w:lang w:val="en-US" w:eastAsia="zh-CN"/>
        </w:rPr>
        <w:t>》、《甬易支付</w:t>
      </w:r>
      <w:r>
        <w:rPr>
          <w:rFonts w:hint="eastAsia"/>
          <w:b w:val="0"/>
          <w:bCs w:val="0"/>
          <w:lang w:val="en-US" w:eastAsia="zh-CN"/>
        </w:rPr>
        <w:t>服务收费标准》以及甬易支付网站公示的其他规则。前述协议或规则的部分条款被认定无效的，不影响其他内容的效力。</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p>
    <w:p>
      <w:pPr>
        <w:numPr>
          <w:ilvl w:val="0"/>
          <w:numId w:val="2"/>
        </w:numPr>
        <w:rPr>
          <w:rFonts w:hint="eastAsia"/>
          <w:b/>
          <w:bCs/>
          <w:lang w:val="en-US" w:eastAsia="zh-CN"/>
        </w:rPr>
      </w:pPr>
      <w:r>
        <w:rPr>
          <w:rFonts w:hint="eastAsia"/>
          <w:b/>
          <w:bCs/>
          <w:lang w:val="en-US" w:eastAsia="zh-CN"/>
        </w:rPr>
        <w:t>知识产权的保护</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lang w:val="en-US" w:eastAsia="zh-CN"/>
        </w:rPr>
        <w:t>1、我们及关联公司的系统及甬易支付网站上的内容，包括但不限于著作、图片、档案、资讯、资料、网站架构、网站画面的安排、网页设计，均由我们或关联公司依法拥有知识产权，包括但不限于商标权、专利权、著作权、商业秘密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lang w:val="en-US" w:eastAsia="zh-CN"/>
        </w:rPr>
        <w:t>2、非经我们或关联公司书面同意，请勿擅自使用、修改、反向编译、复制、公开传播、改变、散布、发行或公开发表甬易支付网站程序或内容。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b w:val="0"/>
          <w:bCs w:val="0"/>
          <w:lang w:val="en-US" w:eastAsia="zh-CN"/>
        </w:rPr>
      </w:pPr>
      <w:r>
        <w:rPr>
          <w:rFonts w:hint="eastAsia"/>
          <w:b w:val="0"/>
          <w:bCs w:val="0"/>
          <w:lang w:val="en-US" w:eastAsia="zh-CN"/>
        </w:rPr>
        <w:t>3、尊重知识产权是您应尽的义务，如有违反，您需要承担损害赔偿责任。</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p>
    <w:p>
      <w:pPr>
        <w:numPr>
          <w:ilvl w:val="0"/>
          <w:numId w:val="2"/>
        </w:numPr>
        <w:rPr>
          <w:rFonts w:hint="eastAsia"/>
          <w:b/>
          <w:bCs/>
          <w:lang w:val="en-US" w:eastAsia="zh-CN"/>
        </w:rPr>
      </w:pPr>
      <w:r>
        <w:rPr>
          <w:rFonts w:hint="eastAsia"/>
          <w:b/>
          <w:bCs/>
          <w:lang w:val="en-US" w:eastAsia="zh-CN"/>
        </w:rPr>
        <w:t>法律适用与管辖</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r>
        <w:rPr>
          <w:rFonts w:hint="eastAsia"/>
          <w:b/>
          <w:bCs/>
          <w:lang w:val="en-US" w:eastAsia="zh-CN"/>
        </w:rPr>
        <w:t>本协议之效力、解释、变更、执行与争议解决均适用中华人民共和国法律。因本协议产生的争议，均应依照中华人民共和国法律予以处理，并由被告住所地人民法院管辖。</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p>
    <w:sectPr>
      <w:footerReference r:id="rId3" w:type="default"/>
      <w:pgSz w:w="11906" w:h="16838"/>
      <w:pgMar w:top="1440" w:right="1134"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5002A"/>
    <w:multiLevelType w:val="singleLevel"/>
    <w:tmpl w:val="9635002A"/>
    <w:lvl w:ilvl="0" w:tentative="0">
      <w:start w:val="1"/>
      <w:numFmt w:val="chineseCounting"/>
      <w:suff w:val="nothing"/>
      <w:lvlText w:val="（%1）"/>
      <w:lvlJc w:val="left"/>
      <w:rPr>
        <w:rFonts w:hint="eastAsia"/>
      </w:rPr>
    </w:lvl>
  </w:abstractNum>
  <w:abstractNum w:abstractNumId="1">
    <w:nsid w:val="988140BC"/>
    <w:multiLevelType w:val="singleLevel"/>
    <w:tmpl w:val="988140BC"/>
    <w:lvl w:ilvl="0" w:tentative="0">
      <w:start w:val="1"/>
      <w:numFmt w:val="decimal"/>
      <w:lvlText w:val="(%1)"/>
      <w:lvlJc w:val="left"/>
      <w:pPr>
        <w:ind w:left="425" w:hanging="425"/>
      </w:pPr>
      <w:rPr>
        <w:rFonts w:hint="default"/>
      </w:rPr>
    </w:lvl>
  </w:abstractNum>
  <w:abstractNum w:abstractNumId="2">
    <w:nsid w:val="9956419A"/>
    <w:multiLevelType w:val="singleLevel"/>
    <w:tmpl w:val="9956419A"/>
    <w:lvl w:ilvl="0" w:tentative="0">
      <w:start w:val="1"/>
      <w:numFmt w:val="decimal"/>
      <w:suff w:val="nothing"/>
      <w:lvlText w:val="%1、"/>
      <w:lvlJc w:val="left"/>
    </w:lvl>
  </w:abstractNum>
  <w:abstractNum w:abstractNumId="3">
    <w:nsid w:val="B3EAA78A"/>
    <w:multiLevelType w:val="singleLevel"/>
    <w:tmpl w:val="B3EAA78A"/>
    <w:lvl w:ilvl="0" w:tentative="0">
      <w:start w:val="1"/>
      <w:numFmt w:val="decimal"/>
      <w:lvlText w:val="(%1)"/>
      <w:lvlJc w:val="left"/>
      <w:pPr>
        <w:ind w:left="425" w:hanging="425"/>
      </w:pPr>
      <w:rPr>
        <w:rFonts w:hint="default"/>
      </w:rPr>
    </w:lvl>
  </w:abstractNum>
  <w:abstractNum w:abstractNumId="4">
    <w:nsid w:val="148A7323"/>
    <w:multiLevelType w:val="singleLevel"/>
    <w:tmpl w:val="148A7323"/>
    <w:lvl w:ilvl="0" w:tentative="0">
      <w:start w:val="1"/>
      <w:numFmt w:val="decimal"/>
      <w:lvlText w:val="(%1)"/>
      <w:lvlJc w:val="left"/>
      <w:pPr>
        <w:ind w:left="425" w:hanging="425"/>
      </w:pPr>
      <w:rPr>
        <w:rFonts w:hint="default"/>
      </w:rPr>
    </w:lvl>
  </w:abstractNum>
  <w:abstractNum w:abstractNumId="5">
    <w:nsid w:val="250F3414"/>
    <w:multiLevelType w:val="singleLevel"/>
    <w:tmpl w:val="250F3414"/>
    <w:lvl w:ilvl="0" w:tentative="0">
      <w:start w:val="1"/>
      <w:numFmt w:val="decimal"/>
      <w:suff w:val="nothing"/>
      <w:lvlText w:val="%1、"/>
      <w:lvlJc w:val="left"/>
    </w:lvl>
  </w:abstractNum>
  <w:abstractNum w:abstractNumId="6">
    <w:nsid w:val="5DC1DA98"/>
    <w:multiLevelType w:val="singleLevel"/>
    <w:tmpl w:val="5DC1DA98"/>
    <w:lvl w:ilvl="0" w:tentative="0">
      <w:start w:val="1"/>
      <w:numFmt w:val="chineseCounting"/>
      <w:suff w:val="nothing"/>
      <w:lvlText w:val="%1、"/>
      <w:lvlJc w:val="left"/>
      <w:rPr>
        <w:rFonts w:hint="eastAsia"/>
      </w:rPr>
    </w:lvl>
  </w:abstractNum>
  <w:abstractNum w:abstractNumId="7">
    <w:nsid w:val="6193A17B"/>
    <w:multiLevelType w:val="singleLevel"/>
    <w:tmpl w:val="6193A17B"/>
    <w:lvl w:ilvl="0" w:tentative="0">
      <w:start w:val="1"/>
      <w:numFmt w:val="decimal"/>
      <w:suff w:val="nothing"/>
      <w:lvlText w:val="%1、"/>
      <w:lvlJc w:val="left"/>
    </w:lvl>
  </w:abstractNum>
  <w:abstractNum w:abstractNumId="8">
    <w:nsid w:val="757F89EE"/>
    <w:multiLevelType w:val="singleLevel"/>
    <w:tmpl w:val="757F89EE"/>
    <w:lvl w:ilvl="0" w:tentative="0">
      <w:start w:val="1"/>
      <w:numFmt w:val="chineseCounting"/>
      <w:suff w:val="nothing"/>
      <w:lvlText w:val="%1、"/>
      <w:lvlJc w:val="left"/>
      <w:rPr>
        <w:rFonts w:hint="eastAsia"/>
      </w:rPr>
    </w:lvl>
  </w:abstractNum>
  <w:num w:numId="1">
    <w:abstractNumId w:val="8"/>
  </w:num>
  <w:num w:numId="2">
    <w:abstractNumId w:val="6"/>
  </w:num>
  <w:num w:numId="3">
    <w:abstractNumId w:val="5"/>
  </w:num>
  <w:num w:numId="4">
    <w:abstractNumId w:val="7"/>
  </w:num>
  <w:num w:numId="5">
    <w:abstractNumId w:val="2"/>
  </w:num>
  <w:num w:numId="6">
    <w:abstractNumId w:val="0"/>
  </w:num>
  <w:num w:numId="7">
    <w:abstractNumId w:val="3"/>
  </w:num>
  <w:num w:numId="8">
    <w:abstractNumId w:val="4"/>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颂科">
    <w15:presenceInfo w15:providerId="WPS Office" w15:userId="2817528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OGMxMGM5NjY5NzAzOTMyNzA0NDI4NDQ3ZDllNmEifQ=="/>
  </w:docVars>
  <w:rsids>
    <w:rsidRoot w:val="00000000"/>
    <w:rsid w:val="000118A6"/>
    <w:rsid w:val="001527C8"/>
    <w:rsid w:val="003A7879"/>
    <w:rsid w:val="003D0DD7"/>
    <w:rsid w:val="00C16723"/>
    <w:rsid w:val="01510A39"/>
    <w:rsid w:val="01541EA9"/>
    <w:rsid w:val="015B6D94"/>
    <w:rsid w:val="01E90844"/>
    <w:rsid w:val="02746F16"/>
    <w:rsid w:val="027D71DE"/>
    <w:rsid w:val="02A9146A"/>
    <w:rsid w:val="02D52B76"/>
    <w:rsid w:val="03497C46"/>
    <w:rsid w:val="03526967"/>
    <w:rsid w:val="038B6C5D"/>
    <w:rsid w:val="03A85B56"/>
    <w:rsid w:val="03E668D5"/>
    <w:rsid w:val="042C05E8"/>
    <w:rsid w:val="04425FE9"/>
    <w:rsid w:val="04446205"/>
    <w:rsid w:val="04651CD8"/>
    <w:rsid w:val="049D182F"/>
    <w:rsid w:val="04AE335F"/>
    <w:rsid w:val="04C11604"/>
    <w:rsid w:val="04D213A5"/>
    <w:rsid w:val="04EA6B1C"/>
    <w:rsid w:val="050059D5"/>
    <w:rsid w:val="05230EF2"/>
    <w:rsid w:val="05883ED0"/>
    <w:rsid w:val="058D51B2"/>
    <w:rsid w:val="059925D1"/>
    <w:rsid w:val="05F257ED"/>
    <w:rsid w:val="05FB1FC0"/>
    <w:rsid w:val="06AA3F48"/>
    <w:rsid w:val="06E2416B"/>
    <w:rsid w:val="06E60815"/>
    <w:rsid w:val="06F64817"/>
    <w:rsid w:val="0734173C"/>
    <w:rsid w:val="07B12FD7"/>
    <w:rsid w:val="07F63E15"/>
    <w:rsid w:val="08485B98"/>
    <w:rsid w:val="0854278F"/>
    <w:rsid w:val="086C290A"/>
    <w:rsid w:val="088A6393"/>
    <w:rsid w:val="08C16272"/>
    <w:rsid w:val="08F71A98"/>
    <w:rsid w:val="09427188"/>
    <w:rsid w:val="096674B8"/>
    <w:rsid w:val="09826575"/>
    <w:rsid w:val="09983B41"/>
    <w:rsid w:val="09D61C4B"/>
    <w:rsid w:val="0A375EC4"/>
    <w:rsid w:val="0A7D665A"/>
    <w:rsid w:val="0AC4749A"/>
    <w:rsid w:val="0B7F2650"/>
    <w:rsid w:val="0B9C2483"/>
    <w:rsid w:val="0BE449CE"/>
    <w:rsid w:val="0C21299B"/>
    <w:rsid w:val="0C2907E9"/>
    <w:rsid w:val="0C3B4EC0"/>
    <w:rsid w:val="0C492597"/>
    <w:rsid w:val="0C535F13"/>
    <w:rsid w:val="0CB16C35"/>
    <w:rsid w:val="0D440690"/>
    <w:rsid w:val="0D564607"/>
    <w:rsid w:val="0D6C6015"/>
    <w:rsid w:val="0DE16873"/>
    <w:rsid w:val="0DEF71E2"/>
    <w:rsid w:val="0E1F626E"/>
    <w:rsid w:val="0EB84C8D"/>
    <w:rsid w:val="0EEF2FF3"/>
    <w:rsid w:val="0EFF1F8E"/>
    <w:rsid w:val="0F220C1E"/>
    <w:rsid w:val="0F4C41C0"/>
    <w:rsid w:val="0F7554C5"/>
    <w:rsid w:val="0FA47B58"/>
    <w:rsid w:val="0FF7679A"/>
    <w:rsid w:val="10035C53"/>
    <w:rsid w:val="1066305F"/>
    <w:rsid w:val="106D61C5"/>
    <w:rsid w:val="109C2F25"/>
    <w:rsid w:val="11A46B44"/>
    <w:rsid w:val="11AB78C4"/>
    <w:rsid w:val="11C10109"/>
    <w:rsid w:val="12192A7F"/>
    <w:rsid w:val="12716546"/>
    <w:rsid w:val="129B16E6"/>
    <w:rsid w:val="13153DB5"/>
    <w:rsid w:val="137B7824"/>
    <w:rsid w:val="13B14A56"/>
    <w:rsid w:val="13DC7CBE"/>
    <w:rsid w:val="14073ABB"/>
    <w:rsid w:val="144E5BFE"/>
    <w:rsid w:val="146B50E8"/>
    <w:rsid w:val="14830684"/>
    <w:rsid w:val="14D94748"/>
    <w:rsid w:val="156F088F"/>
    <w:rsid w:val="159254CD"/>
    <w:rsid w:val="15D464FA"/>
    <w:rsid w:val="15E05662"/>
    <w:rsid w:val="164D719B"/>
    <w:rsid w:val="16775FC6"/>
    <w:rsid w:val="170830C2"/>
    <w:rsid w:val="172F02DA"/>
    <w:rsid w:val="17375756"/>
    <w:rsid w:val="177B5642"/>
    <w:rsid w:val="17EF6030"/>
    <w:rsid w:val="180D36EF"/>
    <w:rsid w:val="183A09B0"/>
    <w:rsid w:val="18597894"/>
    <w:rsid w:val="186366E1"/>
    <w:rsid w:val="18842A7A"/>
    <w:rsid w:val="18EF6999"/>
    <w:rsid w:val="18FB68AA"/>
    <w:rsid w:val="19124904"/>
    <w:rsid w:val="19212219"/>
    <w:rsid w:val="193936EA"/>
    <w:rsid w:val="196A3BC0"/>
    <w:rsid w:val="19E33973"/>
    <w:rsid w:val="19E576EB"/>
    <w:rsid w:val="1A174755"/>
    <w:rsid w:val="1A204BC7"/>
    <w:rsid w:val="1A3664FF"/>
    <w:rsid w:val="1A435C5B"/>
    <w:rsid w:val="1AF22B4D"/>
    <w:rsid w:val="1B556FA9"/>
    <w:rsid w:val="1B744685"/>
    <w:rsid w:val="1B7927E1"/>
    <w:rsid w:val="1B7E5B89"/>
    <w:rsid w:val="1BCC54F5"/>
    <w:rsid w:val="1C0A00B2"/>
    <w:rsid w:val="1C6C3736"/>
    <w:rsid w:val="1CA57546"/>
    <w:rsid w:val="1CB03FE0"/>
    <w:rsid w:val="1CD145B6"/>
    <w:rsid w:val="1D4E1804"/>
    <w:rsid w:val="1E322183"/>
    <w:rsid w:val="1E462178"/>
    <w:rsid w:val="1E7752B7"/>
    <w:rsid w:val="1E7A5314"/>
    <w:rsid w:val="1E8170BF"/>
    <w:rsid w:val="1EB83080"/>
    <w:rsid w:val="1EBD0C36"/>
    <w:rsid w:val="1ED15897"/>
    <w:rsid w:val="1EF83A1C"/>
    <w:rsid w:val="1F0D3824"/>
    <w:rsid w:val="1F3128D3"/>
    <w:rsid w:val="1F360291"/>
    <w:rsid w:val="1F764FC6"/>
    <w:rsid w:val="1F881244"/>
    <w:rsid w:val="1FA927C1"/>
    <w:rsid w:val="1FC019CA"/>
    <w:rsid w:val="20063231"/>
    <w:rsid w:val="200B1487"/>
    <w:rsid w:val="205630F0"/>
    <w:rsid w:val="205729C2"/>
    <w:rsid w:val="206F5F60"/>
    <w:rsid w:val="20910CE3"/>
    <w:rsid w:val="20D81D57"/>
    <w:rsid w:val="213A01DA"/>
    <w:rsid w:val="21445B1A"/>
    <w:rsid w:val="214B2529"/>
    <w:rsid w:val="21584C46"/>
    <w:rsid w:val="21607D4A"/>
    <w:rsid w:val="21735CA5"/>
    <w:rsid w:val="2183579A"/>
    <w:rsid w:val="21EF7359"/>
    <w:rsid w:val="220F79FB"/>
    <w:rsid w:val="221B7E8B"/>
    <w:rsid w:val="223174F8"/>
    <w:rsid w:val="223B07F0"/>
    <w:rsid w:val="22484CBB"/>
    <w:rsid w:val="22CC2975"/>
    <w:rsid w:val="22DD3655"/>
    <w:rsid w:val="22E72F61"/>
    <w:rsid w:val="230323B3"/>
    <w:rsid w:val="23452FA8"/>
    <w:rsid w:val="234813CA"/>
    <w:rsid w:val="23565C4C"/>
    <w:rsid w:val="23A203FB"/>
    <w:rsid w:val="23B6137F"/>
    <w:rsid w:val="23FA5589"/>
    <w:rsid w:val="24722CFD"/>
    <w:rsid w:val="2490254B"/>
    <w:rsid w:val="24E53B23"/>
    <w:rsid w:val="24FF2735"/>
    <w:rsid w:val="252512E3"/>
    <w:rsid w:val="25493224"/>
    <w:rsid w:val="2567101A"/>
    <w:rsid w:val="263564F8"/>
    <w:rsid w:val="264D0AF2"/>
    <w:rsid w:val="26571970"/>
    <w:rsid w:val="26B741BD"/>
    <w:rsid w:val="26EF3AFF"/>
    <w:rsid w:val="27404151"/>
    <w:rsid w:val="2746390C"/>
    <w:rsid w:val="276670F2"/>
    <w:rsid w:val="277B0E7B"/>
    <w:rsid w:val="2799060A"/>
    <w:rsid w:val="27A74232"/>
    <w:rsid w:val="27B73DC6"/>
    <w:rsid w:val="28FD67FF"/>
    <w:rsid w:val="291B46D5"/>
    <w:rsid w:val="293D49B4"/>
    <w:rsid w:val="296B2BD6"/>
    <w:rsid w:val="2976035F"/>
    <w:rsid w:val="29921E65"/>
    <w:rsid w:val="29AA5774"/>
    <w:rsid w:val="29C34F55"/>
    <w:rsid w:val="29CF661E"/>
    <w:rsid w:val="2A2B114A"/>
    <w:rsid w:val="2A48221F"/>
    <w:rsid w:val="2A6308E4"/>
    <w:rsid w:val="2A700399"/>
    <w:rsid w:val="2A924D25"/>
    <w:rsid w:val="2ACC677F"/>
    <w:rsid w:val="2B277B63"/>
    <w:rsid w:val="2B3F2232"/>
    <w:rsid w:val="2B8F5708"/>
    <w:rsid w:val="2B996587"/>
    <w:rsid w:val="2BDB6E80"/>
    <w:rsid w:val="2C3F0EDD"/>
    <w:rsid w:val="2D052EDE"/>
    <w:rsid w:val="2D2D2C93"/>
    <w:rsid w:val="2D6055AE"/>
    <w:rsid w:val="2E67471B"/>
    <w:rsid w:val="2EED4F50"/>
    <w:rsid w:val="2F0748E1"/>
    <w:rsid w:val="2F38113B"/>
    <w:rsid w:val="2F890254"/>
    <w:rsid w:val="2F916BE0"/>
    <w:rsid w:val="2F9A04D8"/>
    <w:rsid w:val="2FBD0F7E"/>
    <w:rsid w:val="2FDF0610"/>
    <w:rsid w:val="3062519A"/>
    <w:rsid w:val="306B7271"/>
    <w:rsid w:val="30914F08"/>
    <w:rsid w:val="30AE4883"/>
    <w:rsid w:val="30B4002F"/>
    <w:rsid w:val="30B8125D"/>
    <w:rsid w:val="30B8300C"/>
    <w:rsid w:val="313E79B5"/>
    <w:rsid w:val="31762896"/>
    <w:rsid w:val="317E6CB6"/>
    <w:rsid w:val="31D63CDE"/>
    <w:rsid w:val="31ED3189"/>
    <w:rsid w:val="32500DC3"/>
    <w:rsid w:val="32577C30"/>
    <w:rsid w:val="32954761"/>
    <w:rsid w:val="329655CE"/>
    <w:rsid w:val="32BD5385"/>
    <w:rsid w:val="32D75F52"/>
    <w:rsid w:val="3307027A"/>
    <w:rsid w:val="335710EE"/>
    <w:rsid w:val="33EB28F2"/>
    <w:rsid w:val="33F27F5C"/>
    <w:rsid w:val="33F72A94"/>
    <w:rsid w:val="344B3EC9"/>
    <w:rsid w:val="35233101"/>
    <w:rsid w:val="356E45E1"/>
    <w:rsid w:val="357A0096"/>
    <w:rsid w:val="357A5A91"/>
    <w:rsid w:val="35B75F88"/>
    <w:rsid w:val="36A42A4F"/>
    <w:rsid w:val="36BB1AA7"/>
    <w:rsid w:val="36BE5673"/>
    <w:rsid w:val="371011BA"/>
    <w:rsid w:val="37232CF5"/>
    <w:rsid w:val="37861808"/>
    <w:rsid w:val="38EF191E"/>
    <w:rsid w:val="3905700A"/>
    <w:rsid w:val="393323CA"/>
    <w:rsid w:val="395F496C"/>
    <w:rsid w:val="39662B65"/>
    <w:rsid w:val="39B555DC"/>
    <w:rsid w:val="39D244FF"/>
    <w:rsid w:val="3A5D4B61"/>
    <w:rsid w:val="3AB931B0"/>
    <w:rsid w:val="3AD259C0"/>
    <w:rsid w:val="3B073BC8"/>
    <w:rsid w:val="3B0B7E3E"/>
    <w:rsid w:val="3B6613AA"/>
    <w:rsid w:val="3B81045E"/>
    <w:rsid w:val="3B982DA9"/>
    <w:rsid w:val="3BD52D4A"/>
    <w:rsid w:val="3BF07775"/>
    <w:rsid w:val="3C3A5E97"/>
    <w:rsid w:val="3C3F7138"/>
    <w:rsid w:val="3C4D4A76"/>
    <w:rsid w:val="3C6267FB"/>
    <w:rsid w:val="3C812E4B"/>
    <w:rsid w:val="3CCE7556"/>
    <w:rsid w:val="3D0E1AF9"/>
    <w:rsid w:val="3D50442D"/>
    <w:rsid w:val="3D513F0C"/>
    <w:rsid w:val="3D694A1F"/>
    <w:rsid w:val="3D7E738B"/>
    <w:rsid w:val="3D9425AC"/>
    <w:rsid w:val="3DB64F42"/>
    <w:rsid w:val="3DD40A79"/>
    <w:rsid w:val="3DDF6417"/>
    <w:rsid w:val="3DEE326B"/>
    <w:rsid w:val="3E1201FF"/>
    <w:rsid w:val="3E406451"/>
    <w:rsid w:val="3E9E1A93"/>
    <w:rsid w:val="3EA352FB"/>
    <w:rsid w:val="3EB219E2"/>
    <w:rsid w:val="3EF115E1"/>
    <w:rsid w:val="3FA63823"/>
    <w:rsid w:val="3FAC6431"/>
    <w:rsid w:val="3FCB2D5B"/>
    <w:rsid w:val="408C2542"/>
    <w:rsid w:val="40935D33"/>
    <w:rsid w:val="40BF54B6"/>
    <w:rsid w:val="4113768A"/>
    <w:rsid w:val="4137363C"/>
    <w:rsid w:val="41380F28"/>
    <w:rsid w:val="41466412"/>
    <w:rsid w:val="417C4D58"/>
    <w:rsid w:val="419D5575"/>
    <w:rsid w:val="42DC0E67"/>
    <w:rsid w:val="430F7E23"/>
    <w:rsid w:val="43282273"/>
    <w:rsid w:val="436C03B1"/>
    <w:rsid w:val="43D30AF4"/>
    <w:rsid w:val="43E07893"/>
    <w:rsid w:val="43E53CC0"/>
    <w:rsid w:val="43E8166A"/>
    <w:rsid w:val="43F45F04"/>
    <w:rsid w:val="44537907"/>
    <w:rsid w:val="44C50125"/>
    <w:rsid w:val="44FC320A"/>
    <w:rsid w:val="45206B18"/>
    <w:rsid w:val="4521341D"/>
    <w:rsid w:val="4574354D"/>
    <w:rsid w:val="45EB652F"/>
    <w:rsid w:val="460D0F18"/>
    <w:rsid w:val="462B61C2"/>
    <w:rsid w:val="469C3F9C"/>
    <w:rsid w:val="46BE4A66"/>
    <w:rsid w:val="46C67F5F"/>
    <w:rsid w:val="46C81799"/>
    <w:rsid w:val="472375DC"/>
    <w:rsid w:val="47B5223C"/>
    <w:rsid w:val="47D74267"/>
    <w:rsid w:val="48535370"/>
    <w:rsid w:val="489F6B33"/>
    <w:rsid w:val="48F350D1"/>
    <w:rsid w:val="495770F6"/>
    <w:rsid w:val="49A60395"/>
    <w:rsid w:val="4A1D484D"/>
    <w:rsid w:val="4A4A1C5D"/>
    <w:rsid w:val="4B06733D"/>
    <w:rsid w:val="4B4B4D50"/>
    <w:rsid w:val="4BA758DC"/>
    <w:rsid w:val="4C1930A0"/>
    <w:rsid w:val="4C2832E3"/>
    <w:rsid w:val="4C6C3872"/>
    <w:rsid w:val="4C8A7AFA"/>
    <w:rsid w:val="4CFD207A"/>
    <w:rsid w:val="4D2B4DB6"/>
    <w:rsid w:val="4D507F44"/>
    <w:rsid w:val="4DBB3B00"/>
    <w:rsid w:val="4DE20D76"/>
    <w:rsid w:val="4DF5709E"/>
    <w:rsid w:val="4DF94E97"/>
    <w:rsid w:val="4E10402F"/>
    <w:rsid w:val="4E5113A4"/>
    <w:rsid w:val="4E686795"/>
    <w:rsid w:val="4EBF6C4F"/>
    <w:rsid w:val="4EE3108F"/>
    <w:rsid w:val="4F3D7EBD"/>
    <w:rsid w:val="4F526D21"/>
    <w:rsid w:val="4F54162C"/>
    <w:rsid w:val="4F573974"/>
    <w:rsid w:val="4F941F5B"/>
    <w:rsid w:val="4FC40283"/>
    <w:rsid w:val="50485D02"/>
    <w:rsid w:val="505C2FF8"/>
    <w:rsid w:val="5069763E"/>
    <w:rsid w:val="507329BF"/>
    <w:rsid w:val="50816CB4"/>
    <w:rsid w:val="50C85B0B"/>
    <w:rsid w:val="513F1DFB"/>
    <w:rsid w:val="51404C2B"/>
    <w:rsid w:val="517D2FBF"/>
    <w:rsid w:val="51807327"/>
    <w:rsid w:val="51A60F32"/>
    <w:rsid w:val="51C67202"/>
    <w:rsid w:val="51DF2696"/>
    <w:rsid w:val="51E246CB"/>
    <w:rsid w:val="51E25299"/>
    <w:rsid w:val="51F160FB"/>
    <w:rsid w:val="51FF3899"/>
    <w:rsid w:val="52567807"/>
    <w:rsid w:val="526037D7"/>
    <w:rsid w:val="526C0229"/>
    <w:rsid w:val="533E555E"/>
    <w:rsid w:val="53607807"/>
    <w:rsid w:val="53B06098"/>
    <w:rsid w:val="53C51DCF"/>
    <w:rsid w:val="53CF009B"/>
    <w:rsid w:val="54211A06"/>
    <w:rsid w:val="54375424"/>
    <w:rsid w:val="551C55B1"/>
    <w:rsid w:val="5520724E"/>
    <w:rsid w:val="558A0B6B"/>
    <w:rsid w:val="55C049B9"/>
    <w:rsid w:val="56123253"/>
    <w:rsid w:val="56AD4B11"/>
    <w:rsid w:val="56C97471"/>
    <w:rsid w:val="572D2E1D"/>
    <w:rsid w:val="57C31664"/>
    <w:rsid w:val="57E62B94"/>
    <w:rsid w:val="58095CBB"/>
    <w:rsid w:val="585D27D8"/>
    <w:rsid w:val="58666421"/>
    <w:rsid w:val="588B7E4F"/>
    <w:rsid w:val="59047E6B"/>
    <w:rsid w:val="59050A43"/>
    <w:rsid w:val="5908019E"/>
    <w:rsid w:val="59335C0C"/>
    <w:rsid w:val="59941FB8"/>
    <w:rsid w:val="59C91F8E"/>
    <w:rsid w:val="5A4F7C8D"/>
    <w:rsid w:val="5ADB0B97"/>
    <w:rsid w:val="5B1E7EFD"/>
    <w:rsid w:val="5B6A2D43"/>
    <w:rsid w:val="5B9E711E"/>
    <w:rsid w:val="5BA953A5"/>
    <w:rsid w:val="5BEA5669"/>
    <w:rsid w:val="5C25643B"/>
    <w:rsid w:val="5D126FB2"/>
    <w:rsid w:val="5D30024A"/>
    <w:rsid w:val="5D523FBD"/>
    <w:rsid w:val="5D6121B1"/>
    <w:rsid w:val="5D81714F"/>
    <w:rsid w:val="5DC06184"/>
    <w:rsid w:val="5DC34C1A"/>
    <w:rsid w:val="5E03770C"/>
    <w:rsid w:val="5E520AD0"/>
    <w:rsid w:val="5F2D41D5"/>
    <w:rsid w:val="5FFA5AED"/>
    <w:rsid w:val="601F4CB5"/>
    <w:rsid w:val="603B13E0"/>
    <w:rsid w:val="610E7EA6"/>
    <w:rsid w:val="612E55A2"/>
    <w:rsid w:val="61353696"/>
    <w:rsid w:val="614147D4"/>
    <w:rsid w:val="61546639"/>
    <w:rsid w:val="620C5D12"/>
    <w:rsid w:val="62486582"/>
    <w:rsid w:val="62515468"/>
    <w:rsid w:val="62540291"/>
    <w:rsid w:val="628841B8"/>
    <w:rsid w:val="62894684"/>
    <w:rsid w:val="62EC076F"/>
    <w:rsid w:val="62EE44E7"/>
    <w:rsid w:val="62FC3469"/>
    <w:rsid w:val="63304B4A"/>
    <w:rsid w:val="638C120E"/>
    <w:rsid w:val="638E1826"/>
    <w:rsid w:val="63C70247"/>
    <w:rsid w:val="63F773CC"/>
    <w:rsid w:val="64243F39"/>
    <w:rsid w:val="6440051E"/>
    <w:rsid w:val="64835103"/>
    <w:rsid w:val="64923598"/>
    <w:rsid w:val="652667D3"/>
    <w:rsid w:val="65A20935"/>
    <w:rsid w:val="65C14BBC"/>
    <w:rsid w:val="663A283E"/>
    <w:rsid w:val="66487C70"/>
    <w:rsid w:val="668F6519"/>
    <w:rsid w:val="6718361C"/>
    <w:rsid w:val="6736601E"/>
    <w:rsid w:val="678056D4"/>
    <w:rsid w:val="679C6C08"/>
    <w:rsid w:val="67D82F6B"/>
    <w:rsid w:val="67EB4FC1"/>
    <w:rsid w:val="686D44C4"/>
    <w:rsid w:val="68707E8E"/>
    <w:rsid w:val="68D45F2D"/>
    <w:rsid w:val="68DE6DAC"/>
    <w:rsid w:val="692737D4"/>
    <w:rsid w:val="69817558"/>
    <w:rsid w:val="6A1D1F7E"/>
    <w:rsid w:val="6A2C2B27"/>
    <w:rsid w:val="6A331379"/>
    <w:rsid w:val="6A413A96"/>
    <w:rsid w:val="6AD519BD"/>
    <w:rsid w:val="6B250CC2"/>
    <w:rsid w:val="6B56531F"/>
    <w:rsid w:val="6B880291"/>
    <w:rsid w:val="6BB32772"/>
    <w:rsid w:val="6C3F3B3F"/>
    <w:rsid w:val="6CA92C52"/>
    <w:rsid w:val="6CDE55CC"/>
    <w:rsid w:val="6D011AA7"/>
    <w:rsid w:val="6D505D9E"/>
    <w:rsid w:val="6D60276C"/>
    <w:rsid w:val="6D763A57"/>
    <w:rsid w:val="6D864791"/>
    <w:rsid w:val="6DC80CEB"/>
    <w:rsid w:val="6E4F7E74"/>
    <w:rsid w:val="6E8762CE"/>
    <w:rsid w:val="6EC6456A"/>
    <w:rsid w:val="6FA10B33"/>
    <w:rsid w:val="6FDC1B6B"/>
    <w:rsid w:val="6FFE7D34"/>
    <w:rsid w:val="700A492A"/>
    <w:rsid w:val="701D640C"/>
    <w:rsid w:val="70545BA6"/>
    <w:rsid w:val="708F0886"/>
    <w:rsid w:val="70A71CF7"/>
    <w:rsid w:val="711041C2"/>
    <w:rsid w:val="711C2F16"/>
    <w:rsid w:val="713E28A3"/>
    <w:rsid w:val="715B2E69"/>
    <w:rsid w:val="715C3034"/>
    <w:rsid w:val="71900A0A"/>
    <w:rsid w:val="719F355D"/>
    <w:rsid w:val="71A306A7"/>
    <w:rsid w:val="72822E9E"/>
    <w:rsid w:val="72C5182A"/>
    <w:rsid w:val="732B52E4"/>
    <w:rsid w:val="73492604"/>
    <w:rsid w:val="73593BFF"/>
    <w:rsid w:val="74312486"/>
    <w:rsid w:val="74454183"/>
    <w:rsid w:val="745B748A"/>
    <w:rsid w:val="746A7CD0"/>
    <w:rsid w:val="74DD260E"/>
    <w:rsid w:val="753104CD"/>
    <w:rsid w:val="75B50E95"/>
    <w:rsid w:val="75C613A5"/>
    <w:rsid w:val="75D4756D"/>
    <w:rsid w:val="7616251A"/>
    <w:rsid w:val="763C6907"/>
    <w:rsid w:val="76F47E71"/>
    <w:rsid w:val="773615C6"/>
    <w:rsid w:val="77450D15"/>
    <w:rsid w:val="77884AB3"/>
    <w:rsid w:val="77892159"/>
    <w:rsid w:val="783E4EFC"/>
    <w:rsid w:val="785B3F75"/>
    <w:rsid w:val="787F2521"/>
    <w:rsid w:val="78847E31"/>
    <w:rsid w:val="788A485A"/>
    <w:rsid w:val="789F1963"/>
    <w:rsid w:val="78CF5D55"/>
    <w:rsid w:val="79AA42C0"/>
    <w:rsid w:val="79FA77BE"/>
    <w:rsid w:val="7A4E7799"/>
    <w:rsid w:val="7A4F75B8"/>
    <w:rsid w:val="7A6D7A0B"/>
    <w:rsid w:val="7A88301C"/>
    <w:rsid w:val="7ABB57E7"/>
    <w:rsid w:val="7B0321EC"/>
    <w:rsid w:val="7B167964"/>
    <w:rsid w:val="7B30793B"/>
    <w:rsid w:val="7BAD0F8C"/>
    <w:rsid w:val="7C280662"/>
    <w:rsid w:val="7D223DB6"/>
    <w:rsid w:val="7D6C09D3"/>
    <w:rsid w:val="7DBF41DB"/>
    <w:rsid w:val="7DCB53EE"/>
    <w:rsid w:val="7DE1316F"/>
    <w:rsid w:val="7F0569E9"/>
    <w:rsid w:val="7F127358"/>
    <w:rsid w:val="7F77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800080"/>
      <w:u w:val="none"/>
    </w:rPr>
  </w:style>
  <w:style w:type="character" w:styleId="12">
    <w:name w:val="HTML Definition"/>
    <w:basedOn w:val="9"/>
    <w:qFormat/>
    <w:uiPriority w:val="0"/>
    <w:rPr>
      <w:i/>
      <w:iCs/>
    </w:rPr>
  </w:style>
  <w:style w:type="character" w:styleId="13">
    <w:name w:val="HTML Typewriter"/>
    <w:basedOn w:val="9"/>
    <w:qFormat/>
    <w:uiPriority w:val="0"/>
    <w:rPr>
      <w:rFonts w:hint="default" w:ascii="Courier New" w:hAnsi="Courier New" w:cs="Courier New"/>
      <w:sz w:val="21"/>
      <w:szCs w:val="21"/>
    </w:rPr>
  </w:style>
  <w:style w:type="character" w:styleId="14">
    <w:name w:val="HTML Variable"/>
    <w:basedOn w:val="9"/>
    <w:qFormat/>
    <w:uiPriority w:val="0"/>
    <w:rPr>
      <w:rFonts w:hint="default" w:ascii="Courier New" w:hAnsi="Courier New" w:cs="Courier New"/>
      <w:i/>
      <w:sz w:val="21"/>
      <w:szCs w:val="21"/>
    </w:rPr>
  </w:style>
  <w:style w:type="character" w:styleId="15">
    <w:name w:val="Hyperlink"/>
    <w:basedOn w:val="9"/>
    <w:qFormat/>
    <w:uiPriority w:val="0"/>
    <w:rPr>
      <w:color w:val="0000FF"/>
      <w:u w:val="single"/>
    </w:rPr>
  </w:style>
  <w:style w:type="character" w:styleId="16">
    <w:name w:val="HTML Code"/>
    <w:basedOn w:val="9"/>
    <w:qFormat/>
    <w:uiPriority w:val="0"/>
    <w:rPr>
      <w:rFonts w:ascii="Courier New" w:hAnsi="Courier New" w:cs="Courier New"/>
      <w:sz w:val="21"/>
      <w:szCs w:val="21"/>
    </w:rPr>
  </w:style>
  <w:style w:type="character" w:styleId="17">
    <w:name w:val="HTML Keyboard"/>
    <w:basedOn w:val="9"/>
    <w:qFormat/>
    <w:uiPriority w:val="0"/>
    <w:rPr>
      <w:rFonts w:hint="default" w:ascii="Courier New" w:hAnsi="Courier New" w:cs="Courier New"/>
      <w:sz w:val="21"/>
      <w:szCs w:val="21"/>
    </w:rPr>
  </w:style>
  <w:style w:type="character" w:styleId="18">
    <w:name w:val="HTML Sample"/>
    <w:basedOn w:val="9"/>
    <w:qFormat/>
    <w:uiPriority w:val="0"/>
    <w:rPr>
      <w:rFonts w:hint="default" w:ascii="Courier New" w:hAnsi="Courier New" w:cs="Courier New"/>
      <w:sz w:val="21"/>
      <w:szCs w:val="21"/>
    </w:rPr>
  </w:style>
  <w:style w:type="character" w:customStyle="1" w:styleId="19">
    <w:name w:val="nolink"/>
    <w:basedOn w:val="9"/>
    <w:qFormat/>
    <w:uiPriority w:val="0"/>
  </w:style>
  <w:style w:type="character" w:customStyle="1" w:styleId="20">
    <w:name w:val="field-label4"/>
    <w:basedOn w:val="9"/>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10055</Words>
  <Characters>10146</Characters>
  <Lines>0</Lines>
  <Paragraphs>0</Paragraphs>
  <TotalTime>52</TotalTime>
  <ScaleCrop>false</ScaleCrop>
  <LinksUpToDate>false</LinksUpToDate>
  <CharactersWithSpaces>10148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2023-09-07T02:35:00Z</dcterms:created>
  <dc:creator>Administrator</dc:creator>
  <cp:lastModifiedBy>罗颂科</cp:lastModifiedBy>
  <dcterms:modified xsi:type="dcterms:W3CDTF">2023-12-14T02:50:25Z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1382B92787A94620AEFF7631FE266B96_12</vt:lpwstr>
  </property>
</Properties>
</file>